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F76A" w14:textId="508407BC" w:rsidR="0C060D9E" w:rsidRDefault="04F080C5" w:rsidP="3633B44F">
      <w:pPr>
        <w:spacing w:after="0"/>
        <w:rPr>
          <w:b/>
          <w:bCs/>
          <w:sz w:val="28"/>
          <w:szCs w:val="28"/>
        </w:rPr>
      </w:pPr>
      <w:r w:rsidRPr="11036E67">
        <w:rPr>
          <w:b/>
          <w:bCs/>
          <w:sz w:val="28"/>
          <w:szCs w:val="28"/>
        </w:rPr>
        <w:t>Artikel 1- watersportcampagne 2023</w:t>
      </w:r>
    </w:p>
    <w:p w14:paraId="3341C34F" w14:textId="53F5CA34" w:rsidR="04F080C5" w:rsidRDefault="04F080C5" w:rsidP="11036E67">
      <w:pPr>
        <w:spacing w:after="0"/>
        <w:rPr>
          <w:b/>
          <w:bCs/>
          <w:sz w:val="28"/>
          <w:szCs w:val="28"/>
        </w:rPr>
      </w:pPr>
      <w:r w:rsidRPr="11036E67">
        <w:rPr>
          <w:b/>
          <w:bCs/>
          <w:sz w:val="28"/>
          <w:szCs w:val="28"/>
        </w:rPr>
        <w:t>DEF-versie, 7 juni 2023</w:t>
      </w:r>
    </w:p>
    <w:p w14:paraId="7FAC2592" w14:textId="0A593209" w:rsidR="11036E67" w:rsidRDefault="11036E67" w:rsidP="11036E67">
      <w:pPr>
        <w:spacing w:after="0"/>
        <w:rPr>
          <w:b/>
          <w:bCs/>
          <w:sz w:val="28"/>
          <w:szCs w:val="28"/>
        </w:rPr>
      </w:pPr>
    </w:p>
    <w:p w14:paraId="2EDD7AB8" w14:textId="0E27C938" w:rsidR="6D95215D" w:rsidRDefault="6D95215D" w:rsidP="5E3C5703">
      <w:pPr>
        <w:spacing w:after="0"/>
        <w:rPr>
          <w:b/>
          <w:bCs/>
          <w:sz w:val="28"/>
          <w:szCs w:val="28"/>
        </w:rPr>
      </w:pPr>
      <w:r w:rsidRPr="5E3C5703">
        <w:rPr>
          <w:b/>
          <w:bCs/>
          <w:sz w:val="28"/>
          <w:szCs w:val="28"/>
        </w:rPr>
        <w:t>Motorproblemen belangrijkste reden voor uitvar</w:t>
      </w:r>
      <w:r w:rsidR="66351066" w:rsidRPr="5E3C5703">
        <w:rPr>
          <w:b/>
          <w:bCs/>
          <w:sz w:val="28"/>
          <w:szCs w:val="28"/>
        </w:rPr>
        <w:t>en</w:t>
      </w:r>
      <w:r w:rsidRPr="5E3C5703">
        <w:rPr>
          <w:b/>
          <w:bCs/>
          <w:sz w:val="28"/>
          <w:szCs w:val="28"/>
        </w:rPr>
        <w:t xml:space="preserve"> KNRM </w:t>
      </w:r>
    </w:p>
    <w:p w14:paraId="0D00267C" w14:textId="511F9C03" w:rsidR="5E3C5703" w:rsidRDefault="5E3C5703" w:rsidP="5E3C5703">
      <w:pPr>
        <w:spacing w:after="0"/>
        <w:rPr>
          <w:b/>
          <w:bCs/>
        </w:rPr>
      </w:pPr>
    </w:p>
    <w:p w14:paraId="461D0D1C" w14:textId="35BE9561" w:rsidR="0E5547EA" w:rsidRDefault="0E5547EA" w:rsidP="5E3C5703">
      <w:pPr>
        <w:spacing w:after="0"/>
        <w:rPr>
          <w:b/>
          <w:bCs/>
        </w:rPr>
      </w:pPr>
      <w:r w:rsidRPr="353C4C8E">
        <w:rPr>
          <w:b/>
          <w:bCs/>
        </w:rPr>
        <w:t xml:space="preserve">Het watersportseizoen is weer volop bezig. </w:t>
      </w:r>
      <w:r w:rsidR="3FB13AD0" w:rsidRPr="353C4C8E">
        <w:rPr>
          <w:b/>
          <w:bCs/>
        </w:rPr>
        <w:t>De zon schijnt</w:t>
      </w:r>
      <w:r w:rsidR="1A1D7209" w:rsidRPr="353C4C8E">
        <w:rPr>
          <w:b/>
          <w:bCs/>
        </w:rPr>
        <w:t>,</w:t>
      </w:r>
      <w:r w:rsidR="3FB13AD0" w:rsidRPr="353C4C8E">
        <w:rPr>
          <w:b/>
          <w:bCs/>
        </w:rPr>
        <w:t xml:space="preserve"> boten worden weer uit de stallingen gehaald</w:t>
      </w:r>
      <w:r w:rsidR="37F21CD8" w:rsidRPr="353C4C8E">
        <w:rPr>
          <w:b/>
          <w:bCs/>
        </w:rPr>
        <w:t xml:space="preserve"> en het is genieten van de z</w:t>
      </w:r>
      <w:r w:rsidR="740E50E6" w:rsidRPr="353C4C8E">
        <w:rPr>
          <w:b/>
          <w:bCs/>
        </w:rPr>
        <w:t>omerse dagen op het water. Dat betekent ook weer topdrukte voor vrijwilligers van de K</w:t>
      </w:r>
      <w:r w:rsidR="7908DA61" w:rsidRPr="353C4C8E">
        <w:rPr>
          <w:b/>
          <w:bCs/>
        </w:rPr>
        <w:t>oninklijke Nederlandse Redding</w:t>
      </w:r>
      <w:r w:rsidR="00A625D9" w:rsidRPr="353C4C8E">
        <w:rPr>
          <w:b/>
          <w:bCs/>
        </w:rPr>
        <w:t xml:space="preserve"> M</w:t>
      </w:r>
      <w:r w:rsidR="7908DA61" w:rsidRPr="353C4C8E">
        <w:rPr>
          <w:b/>
          <w:bCs/>
        </w:rPr>
        <w:t>aatschappij (KNRM)</w:t>
      </w:r>
      <w:r w:rsidR="740E50E6" w:rsidRPr="353C4C8E">
        <w:rPr>
          <w:b/>
          <w:bCs/>
        </w:rPr>
        <w:t>.</w:t>
      </w:r>
      <w:r w:rsidR="0B9B311A" w:rsidRPr="353C4C8E">
        <w:rPr>
          <w:b/>
          <w:bCs/>
        </w:rPr>
        <w:t xml:space="preserve"> </w:t>
      </w:r>
      <w:r w:rsidR="4B9CBF08" w:rsidRPr="353C4C8E">
        <w:rPr>
          <w:b/>
          <w:bCs/>
        </w:rPr>
        <w:t>E</w:t>
      </w:r>
      <w:r w:rsidR="3AD01AAB" w:rsidRPr="353C4C8E">
        <w:rPr>
          <w:b/>
          <w:bCs/>
        </w:rPr>
        <w:t xml:space="preserve">en goede voorbereiding van een dagje varen </w:t>
      </w:r>
      <w:r w:rsidR="52F93DE0" w:rsidRPr="353C4C8E">
        <w:rPr>
          <w:b/>
          <w:bCs/>
        </w:rPr>
        <w:t xml:space="preserve">kan veel problemen </w:t>
      </w:r>
      <w:r w:rsidR="3AD01AAB" w:rsidRPr="353C4C8E">
        <w:rPr>
          <w:b/>
          <w:bCs/>
        </w:rPr>
        <w:t xml:space="preserve">én </w:t>
      </w:r>
      <w:r w:rsidR="72A9A049" w:rsidRPr="353C4C8E">
        <w:rPr>
          <w:b/>
          <w:bCs/>
        </w:rPr>
        <w:t xml:space="preserve">het oproepen van de reddingboot voorkomen. </w:t>
      </w:r>
      <w:r w:rsidR="09F03092" w:rsidRPr="353C4C8E">
        <w:rPr>
          <w:b/>
          <w:bCs/>
        </w:rPr>
        <w:t>Om die reden start de KNRM deze maand met haar jaarlijkse watersportcampagne</w:t>
      </w:r>
      <w:r w:rsidR="3B063C3F" w:rsidRPr="353C4C8E">
        <w:rPr>
          <w:b/>
          <w:bCs/>
        </w:rPr>
        <w:t>.</w:t>
      </w:r>
    </w:p>
    <w:p w14:paraId="43FB6320" w14:textId="6A78B94F" w:rsidR="5E3C5703" w:rsidRDefault="5E3C5703" w:rsidP="5E3C5703">
      <w:pPr>
        <w:spacing w:after="0"/>
      </w:pPr>
    </w:p>
    <w:p w14:paraId="4AB4C376" w14:textId="2D7A0D22" w:rsidR="56AF34B5" w:rsidRDefault="14FE4D36" w:rsidP="11036E67">
      <w:pPr>
        <w:spacing w:after="0"/>
        <w:rPr>
          <w:b/>
          <w:bCs/>
        </w:rPr>
      </w:pPr>
      <w:r>
        <w:t>In 2022 k</w:t>
      </w:r>
      <w:r w:rsidR="69151C1E">
        <w:t>wam</w:t>
      </w:r>
      <w:r>
        <w:t xml:space="preserve"> de </w:t>
      </w:r>
      <w:r w:rsidR="1AB4CBEF">
        <w:t>KNRM</w:t>
      </w:r>
      <w:r>
        <w:t xml:space="preserve"> meer dan 2</w:t>
      </w:r>
      <w:r w:rsidR="4624EAEB">
        <w:t>.</w:t>
      </w:r>
      <w:r>
        <w:t>500 keer in actie voor hulpvragen</w:t>
      </w:r>
      <w:r w:rsidR="2DC1C45C">
        <w:t>.</w:t>
      </w:r>
      <w:r w:rsidR="1D47A227">
        <w:t xml:space="preserve"> </w:t>
      </w:r>
      <w:r w:rsidR="2DC1C45C">
        <w:t>In</w:t>
      </w:r>
      <w:r w:rsidR="7CF76ED0">
        <w:t xml:space="preserve"> 22% </w:t>
      </w:r>
      <w:r w:rsidR="40B47A5F">
        <w:t>van die gevallen was</w:t>
      </w:r>
      <w:r w:rsidR="5C2F7F1B">
        <w:t xml:space="preserve"> dat vanwege </w:t>
      </w:r>
      <w:r w:rsidR="40B47A5F">
        <w:t>motorpech</w:t>
      </w:r>
      <w:r w:rsidR="5FADA415">
        <w:t>,</w:t>
      </w:r>
      <w:r w:rsidR="2AE99C51">
        <w:t xml:space="preserve"> </w:t>
      </w:r>
      <w:r w:rsidR="14516158">
        <w:t xml:space="preserve">de belangrijkste reden voor uitvaren </w:t>
      </w:r>
      <w:r w:rsidR="0D8E15B3">
        <w:t>door</w:t>
      </w:r>
      <w:r w:rsidR="14516158">
        <w:t xml:space="preserve"> de KNRM. </w:t>
      </w:r>
      <w:r w:rsidR="00146F9D">
        <w:t>Af en toe</w:t>
      </w:r>
      <w:r w:rsidR="40B47A5F">
        <w:t xml:space="preserve"> betekende dit dat de reddingbo</w:t>
      </w:r>
      <w:r w:rsidR="78BBE1A0">
        <w:t>ten</w:t>
      </w:r>
      <w:r w:rsidR="40B47A5F">
        <w:t xml:space="preserve"> zonder al te veel spoed </w:t>
      </w:r>
      <w:r w:rsidR="2817862E">
        <w:t>op pad konden</w:t>
      </w:r>
      <w:r w:rsidR="1FB64C8C">
        <w:t xml:space="preserve"> naar een </w:t>
      </w:r>
      <w:r w:rsidR="4F45B501">
        <w:t xml:space="preserve">rustig voor anker liggende </w:t>
      </w:r>
      <w:r w:rsidR="1FB64C8C">
        <w:t>boot</w:t>
      </w:r>
      <w:r w:rsidR="0565ADFC">
        <w:t xml:space="preserve"> met pech. </w:t>
      </w:r>
      <w:r w:rsidR="5110E206">
        <w:t xml:space="preserve">Maar </w:t>
      </w:r>
      <w:r w:rsidR="429370C1">
        <w:t xml:space="preserve">een motorstoring kan ook binnen een </w:t>
      </w:r>
      <w:r w:rsidR="4476D186">
        <w:t>paar minuten tot noodsituaties leiden</w:t>
      </w:r>
      <w:r w:rsidR="4E880532">
        <w:t xml:space="preserve"> waarbij de reddingboot snel ter plaatse moet zijn om grote ongelukken te voorkomen</w:t>
      </w:r>
      <w:r w:rsidR="720CC8B1">
        <w:t>.</w:t>
      </w:r>
      <w:r w:rsidR="2175490E">
        <w:t xml:space="preserve"> Denk aan vaargeulen waar de beroepsvaart altijd voorrang heeft en waar </w:t>
      </w:r>
      <w:r w:rsidR="3D249B7F">
        <w:t>er een serieus risico is dat kleinere boten niet gezien worden door grote schepen.</w:t>
      </w:r>
      <w:r w:rsidR="720CC8B1">
        <w:t xml:space="preserve"> Dat</w:t>
      </w:r>
      <w:r w:rsidR="4476D186">
        <w:t xml:space="preserve"> weet Remco Verwaal, schipper </w:t>
      </w:r>
      <w:r w:rsidR="6C85BFDD">
        <w:t>van</w:t>
      </w:r>
      <w:r w:rsidR="7BE578A2">
        <w:t xml:space="preserve"> reddingstation Dordrecht,</w:t>
      </w:r>
      <w:r w:rsidR="4476D186">
        <w:t xml:space="preserve"> maar al te goed. "</w:t>
      </w:r>
      <w:r w:rsidR="3429E4BF">
        <w:t xml:space="preserve">Als je in het Hollands Diep met je </w:t>
      </w:r>
      <w:r w:rsidR="34AA8082">
        <w:t>boot van tien meter</w:t>
      </w:r>
      <w:r w:rsidR="3429E4BF">
        <w:t xml:space="preserve"> tussen de binnenvaartschepen</w:t>
      </w:r>
      <w:r w:rsidR="63670C45">
        <w:t xml:space="preserve"> drijft</w:t>
      </w:r>
      <w:r w:rsidR="6EC3FA8C">
        <w:t>,</w:t>
      </w:r>
      <w:r w:rsidR="3429E4BF">
        <w:t xml:space="preserve"> dan </w:t>
      </w:r>
      <w:r w:rsidR="3098B332">
        <w:t>krijg je</w:t>
      </w:r>
      <w:r w:rsidR="7F27333A">
        <w:t xml:space="preserve"> het wel benauwd.</w:t>
      </w:r>
      <w:r w:rsidR="113CEB4C">
        <w:t>" Hij heeft in al die jaren veel hachelijke situaties voorbij zien komen. "</w:t>
      </w:r>
      <w:r w:rsidR="568CC01B">
        <w:t xml:space="preserve">Vorig jaar nog, een </w:t>
      </w:r>
      <w:r w:rsidR="39B72AD7">
        <w:t xml:space="preserve">echtpaar </w:t>
      </w:r>
      <w:r w:rsidR="3A5A2A23">
        <w:t>dat</w:t>
      </w:r>
      <w:r w:rsidR="568CC01B">
        <w:t xml:space="preserve"> een nieuwe motorboot had gekocht en deze van</w:t>
      </w:r>
      <w:r w:rsidR="43BB3B59">
        <w:t>af</w:t>
      </w:r>
      <w:r w:rsidR="568CC01B">
        <w:t xml:space="preserve"> het </w:t>
      </w:r>
      <w:r w:rsidR="59D0678D">
        <w:t>IJsselmeer</w:t>
      </w:r>
      <w:r w:rsidR="568CC01B">
        <w:t xml:space="preserve"> naar Zeeland v</w:t>
      </w:r>
      <w:r w:rsidR="66E695EF">
        <w:t>oer</w:t>
      </w:r>
      <w:r w:rsidR="568CC01B">
        <w:t xml:space="preserve">. </w:t>
      </w:r>
      <w:r w:rsidR="77F812A2">
        <w:t>Na</w:t>
      </w:r>
      <w:r w:rsidR="1228BDED">
        <w:t xml:space="preserve"> de rustige kanalen</w:t>
      </w:r>
      <w:r w:rsidR="39A27F26">
        <w:t xml:space="preserve"> </w:t>
      </w:r>
      <w:r w:rsidR="35EA4EBC">
        <w:t xml:space="preserve">kwamen ze </w:t>
      </w:r>
      <w:r w:rsidR="39A27F26">
        <w:t>op het Hollands Diep met een behoorlijke golfslag</w:t>
      </w:r>
      <w:r w:rsidR="17482781">
        <w:t xml:space="preserve"> en sl</w:t>
      </w:r>
      <w:r w:rsidR="55238F6C">
        <w:t>oeg</w:t>
      </w:r>
      <w:r w:rsidR="17482781">
        <w:t xml:space="preserve"> de motor af.</w:t>
      </w:r>
      <w:r w:rsidR="28B1680B">
        <w:t xml:space="preserve"> </w:t>
      </w:r>
      <w:r w:rsidR="12BA3F67">
        <w:t>De</w:t>
      </w:r>
      <w:r w:rsidR="4EBC476B">
        <w:t xml:space="preserve"> boot dreef stuurloos rond</w:t>
      </w:r>
      <w:r w:rsidR="29785742">
        <w:t xml:space="preserve"> in de vaargeul. </w:t>
      </w:r>
      <w:r w:rsidR="4EBC476B">
        <w:t xml:space="preserve">Toen we </w:t>
      </w:r>
      <w:r w:rsidR="539817CA">
        <w:t xml:space="preserve">die mensen weer veilig </w:t>
      </w:r>
      <w:r w:rsidR="1BB779ED">
        <w:t>aan</w:t>
      </w:r>
      <w:r w:rsidR="539817CA">
        <w:t xml:space="preserve"> de wal hadden gezet</w:t>
      </w:r>
      <w:r w:rsidR="2C0DD9CC">
        <w:t>,</w:t>
      </w:r>
      <w:r w:rsidR="3C84AC02">
        <w:t xml:space="preserve"> vloeide er wel een traantje bij ze van</w:t>
      </w:r>
      <w:r w:rsidR="48C88922">
        <w:t xml:space="preserve"> de spanning</w:t>
      </w:r>
      <w:r w:rsidR="539817CA">
        <w:t>.</w:t>
      </w:r>
      <w:r w:rsidR="46764803">
        <w:t>"</w:t>
      </w:r>
    </w:p>
    <w:p w14:paraId="23716DDD" w14:textId="022C6317" w:rsidR="56AF34B5" w:rsidRDefault="56AF34B5" w:rsidP="11036E67">
      <w:pPr>
        <w:spacing w:after="0"/>
        <w:rPr>
          <w:b/>
          <w:bCs/>
        </w:rPr>
      </w:pPr>
    </w:p>
    <w:p w14:paraId="25F1533A" w14:textId="143E3E46" w:rsidR="56AF34B5" w:rsidRDefault="7708536C" w:rsidP="5E3C5703">
      <w:pPr>
        <w:spacing w:after="0"/>
        <w:rPr>
          <w:b/>
          <w:bCs/>
        </w:rPr>
      </w:pPr>
      <w:r w:rsidRPr="11036E67">
        <w:rPr>
          <w:b/>
          <w:bCs/>
        </w:rPr>
        <w:t>Slurry</w:t>
      </w:r>
    </w:p>
    <w:p w14:paraId="2F18C3A4" w14:textId="6C35314E" w:rsidR="34C8FC29" w:rsidRDefault="34C8FC29" w:rsidP="5E3C5703">
      <w:pPr>
        <w:spacing w:after="0"/>
      </w:pPr>
      <w:r>
        <w:t>Een beetje golfslag</w:t>
      </w:r>
      <w:r w:rsidR="34FEE642">
        <w:t xml:space="preserve">, de motor gaat pruttelen, slaat </w:t>
      </w:r>
      <w:r w:rsidR="6CA50049">
        <w:t xml:space="preserve">steeds </w:t>
      </w:r>
      <w:r w:rsidR="34FEE642">
        <w:t xml:space="preserve">af en houdt er uiteindelijk </w:t>
      </w:r>
      <w:r w:rsidR="6359C047">
        <w:t xml:space="preserve">helemaal </w:t>
      </w:r>
      <w:r w:rsidR="34FEE642">
        <w:t>mee op.</w:t>
      </w:r>
      <w:r>
        <w:t xml:space="preserve"> </w:t>
      </w:r>
      <w:r w:rsidR="66C29C07">
        <w:t xml:space="preserve">"Het is een bekend probleem, vooral in het voorjaar als de meeste boten een paar maanden in de stalling hebben gelegen", zegt </w:t>
      </w:r>
      <w:r>
        <w:t>Kees den Hollander</w:t>
      </w:r>
      <w:r w:rsidR="7E535D6D">
        <w:t>. Hij</w:t>
      </w:r>
      <w:r>
        <w:t xml:space="preserve"> is </w:t>
      </w:r>
      <w:r w:rsidR="4AE33BD3">
        <w:t>operator</w:t>
      </w:r>
      <w:r>
        <w:t xml:space="preserve"> bij het K</w:t>
      </w:r>
      <w:r w:rsidR="14D9E0CB">
        <w:t>NRM Helpt Assistentie Centrum (K</w:t>
      </w:r>
      <w:r>
        <w:t>AC</w:t>
      </w:r>
      <w:r w:rsidR="4C60635B">
        <w:t>)</w:t>
      </w:r>
      <w:r w:rsidR="1EE6D7FE">
        <w:t>,</w:t>
      </w:r>
      <w:r w:rsidR="156E25CC">
        <w:t xml:space="preserve"> waar watersporters 24/7 </w:t>
      </w:r>
      <w:r w:rsidR="156E25CC" w:rsidRPr="3633B44F">
        <w:rPr>
          <w:rFonts w:ascii="Calibri" w:eastAsia="Calibri" w:hAnsi="Calibri" w:cs="Calibri"/>
        </w:rPr>
        <w:t>terecht</w:t>
      </w:r>
      <w:r w:rsidR="0F185F10" w:rsidRPr="3633B44F">
        <w:rPr>
          <w:rFonts w:ascii="Calibri" w:eastAsia="Calibri" w:hAnsi="Calibri" w:cs="Calibri"/>
        </w:rPr>
        <w:t xml:space="preserve"> </w:t>
      </w:r>
      <w:r w:rsidR="156E25CC" w:rsidRPr="3633B44F">
        <w:rPr>
          <w:rFonts w:ascii="Calibri" w:eastAsia="Calibri" w:hAnsi="Calibri" w:cs="Calibri"/>
        </w:rPr>
        <w:t>kunnen met hulpvragen bij niet-spoedeisende probleme</w:t>
      </w:r>
      <w:r w:rsidR="181E9711" w:rsidRPr="3633B44F">
        <w:rPr>
          <w:rFonts w:ascii="Calibri" w:eastAsia="Calibri" w:hAnsi="Calibri" w:cs="Calibri"/>
        </w:rPr>
        <w:t>n</w:t>
      </w:r>
      <w:r w:rsidR="156E25CC" w:rsidRPr="3633B44F">
        <w:rPr>
          <w:rFonts w:ascii="Calibri" w:eastAsia="Calibri" w:hAnsi="Calibri" w:cs="Calibri"/>
        </w:rPr>
        <w:t>.</w:t>
      </w:r>
      <w:r w:rsidR="38C0058D" w:rsidRPr="3633B44F">
        <w:rPr>
          <w:rFonts w:ascii="Calibri" w:eastAsia="Calibri" w:hAnsi="Calibri" w:cs="Calibri"/>
        </w:rPr>
        <w:t xml:space="preserve"> </w:t>
      </w:r>
      <w:r w:rsidR="554CCB77" w:rsidRPr="3633B44F">
        <w:rPr>
          <w:rFonts w:ascii="Calibri" w:eastAsia="Calibri" w:hAnsi="Calibri" w:cs="Calibri"/>
        </w:rPr>
        <w:t>"</w:t>
      </w:r>
      <w:r w:rsidR="7D43E3EE" w:rsidRPr="3633B44F">
        <w:rPr>
          <w:rFonts w:ascii="Calibri" w:eastAsia="Calibri" w:hAnsi="Calibri" w:cs="Calibri"/>
        </w:rPr>
        <w:t>Vaak</w:t>
      </w:r>
      <w:r w:rsidR="554CCB77" w:rsidRPr="3633B44F">
        <w:rPr>
          <w:rFonts w:ascii="Calibri" w:eastAsia="Calibri" w:hAnsi="Calibri" w:cs="Calibri"/>
        </w:rPr>
        <w:t xml:space="preserve"> </w:t>
      </w:r>
      <w:r w:rsidR="2A38CEAD" w:rsidRPr="3633B44F">
        <w:rPr>
          <w:rFonts w:ascii="Calibri" w:eastAsia="Calibri" w:hAnsi="Calibri" w:cs="Calibri"/>
        </w:rPr>
        <w:t>gaat het om</w:t>
      </w:r>
      <w:r w:rsidR="43FFA3AB">
        <w:t xml:space="preserve"> verstopte filters. </w:t>
      </w:r>
      <w:r w:rsidR="2F75FC7E">
        <w:t>Als er bij de brandstof in de tank veel zuurstof komt</w:t>
      </w:r>
      <w:r w:rsidR="69EECAAC">
        <w:t xml:space="preserve">, </w:t>
      </w:r>
      <w:r w:rsidR="2F75FC7E">
        <w:t xml:space="preserve">ontstaat een bacterie. Die zorgt voor een soort van slurry, </w:t>
      </w:r>
      <w:r w:rsidR="6D654425">
        <w:t xml:space="preserve">een </w:t>
      </w:r>
      <w:r w:rsidR="2F75FC7E">
        <w:t xml:space="preserve">mengsel van viezigheid </w:t>
      </w:r>
      <w:r w:rsidR="3ABDC33E">
        <w:t>in die brandst</w:t>
      </w:r>
      <w:r w:rsidR="07567F78">
        <w:t>o</w:t>
      </w:r>
      <w:r w:rsidR="3ABDC33E">
        <w:t xml:space="preserve">f. </w:t>
      </w:r>
      <w:r w:rsidR="431885AE">
        <w:t>Na de winterstop en a</w:t>
      </w:r>
      <w:r w:rsidR="3ABDC33E">
        <w:t>ls je in rustig water vaart</w:t>
      </w:r>
      <w:r w:rsidR="111E33A6">
        <w:t>,</w:t>
      </w:r>
      <w:r w:rsidR="3ABDC33E">
        <w:t xml:space="preserve"> ligt die slurry op de bodem van de tank. Maar</w:t>
      </w:r>
      <w:r w:rsidR="7962A86F">
        <w:t xml:space="preserve"> met wat slechter weer en golfslag komt </w:t>
      </w:r>
      <w:r w:rsidR="5C391ED5">
        <w:t>het omhoog</w:t>
      </w:r>
      <w:r w:rsidR="7962A86F">
        <w:t xml:space="preserve"> en verstopt </w:t>
      </w:r>
      <w:r w:rsidR="70556110">
        <w:t xml:space="preserve">het </w:t>
      </w:r>
      <w:r w:rsidR="7962A86F">
        <w:t>de filters</w:t>
      </w:r>
      <w:r w:rsidR="52D2B6C6">
        <w:t xml:space="preserve"> en leidingen</w:t>
      </w:r>
      <w:r w:rsidR="7962A86F">
        <w:t>.</w:t>
      </w:r>
      <w:r w:rsidR="7FBE26DB">
        <w:t xml:space="preserve"> De motor gaat pruttelen</w:t>
      </w:r>
      <w:r w:rsidR="1C14D4AA">
        <w:t>,</w:t>
      </w:r>
      <w:r w:rsidR="7FBE26DB">
        <w:t xml:space="preserve"> stopt</w:t>
      </w:r>
      <w:r w:rsidR="76B51DD7">
        <w:t xml:space="preserve"> ermee</w:t>
      </w:r>
      <w:r w:rsidR="1B2A8E38">
        <w:t xml:space="preserve"> en jij bent vervolgens </w:t>
      </w:r>
      <w:r w:rsidR="0F62675B">
        <w:t>een speelbal van de stroming</w:t>
      </w:r>
      <w:r w:rsidR="3688793E">
        <w:t>, wind en golven</w:t>
      </w:r>
      <w:r w:rsidR="0F62675B">
        <w:t>.</w:t>
      </w:r>
      <w:r w:rsidR="76B51DD7">
        <w:t xml:space="preserve">" Dit is niet alleen een probleem van motorboten, ook zeiljachten hebben hier mee te maken met soms </w:t>
      </w:r>
      <w:r w:rsidR="017F8C13">
        <w:t>penibele</w:t>
      </w:r>
      <w:r w:rsidR="76B51DD7">
        <w:t xml:space="preserve"> </w:t>
      </w:r>
      <w:r w:rsidR="18612122">
        <w:t>situaties</w:t>
      </w:r>
      <w:r w:rsidR="76B51DD7">
        <w:t xml:space="preserve"> tot gevolg. "</w:t>
      </w:r>
      <w:r w:rsidR="1DC0969E">
        <w:t>Dan hebben ze de hele dag lekker gezeild</w:t>
      </w:r>
      <w:r w:rsidR="35515804">
        <w:t>, niks aan de hand</w:t>
      </w:r>
      <w:r w:rsidR="1DC0969E">
        <w:t xml:space="preserve"> en starten ze net voor ze de haven ingaan de motor</w:t>
      </w:r>
      <w:r w:rsidR="07B041E9">
        <w:t xml:space="preserve"> die het niet meer doet.</w:t>
      </w:r>
      <w:r w:rsidR="69FFA0C5">
        <w:t xml:space="preserve"> Dan is het hopen dat ze nog kunnen ankeren."</w:t>
      </w:r>
    </w:p>
    <w:p w14:paraId="454AD982" w14:textId="0099CE34" w:rsidR="5E3C5703" w:rsidRDefault="5E3C5703" w:rsidP="5E3C5703">
      <w:pPr>
        <w:spacing w:after="0"/>
      </w:pPr>
    </w:p>
    <w:p w14:paraId="32C6B88F" w14:textId="1E33A2B6" w:rsidR="1FBDAEFC" w:rsidRDefault="1FBDAEFC" w:rsidP="5E3C5703">
      <w:pPr>
        <w:spacing w:after="0"/>
        <w:rPr>
          <w:b/>
          <w:bCs/>
        </w:rPr>
      </w:pPr>
      <w:r w:rsidRPr="5E3C5703">
        <w:rPr>
          <w:b/>
          <w:bCs/>
        </w:rPr>
        <w:t>Voorkomen motorproblemen</w:t>
      </w:r>
    </w:p>
    <w:p w14:paraId="4FFE7957" w14:textId="41EB54A9" w:rsidR="1FC51A12" w:rsidRDefault="1FC51A12" w:rsidP="5E3C5703">
      <w:pPr>
        <w:spacing w:after="0"/>
      </w:pPr>
      <w:r>
        <w:t>Het goede nieuws is dat d</w:t>
      </w:r>
      <w:r w:rsidR="6738950F">
        <w:t>e meeste motorproblemen kunnen worden voorkomen</w:t>
      </w:r>
      <w:r w:rsidR="04B2F590">
        <w:t>, aldus Kees</w:t>
      </w:r>
      <w:r w:rsidR="6738950F">
        <w:t>.</w:t>
      </w:r>
      <w:r w:rsidR="1F566841">
        <w:t xml:space="preserve"> </w:t>
      </w:r>
      <w:r w:rsidR="7770C803">
        <w:t>"</w:t>
      </w:r>
      <w:r w:rsidR="1F566841">
        <w:t>Zorg voor goed onderhoud van je moto</w:t>
      </w:r>
      <w:r w:rsidR="22301D73">
        <w:t xml:space="preserve">r. </w:t>
      </w:r>
      <w:r w:rsidR="1DD46491">
        <w:t xml:space="preserve">Controleer </w:t>
      </w:r>
      <w:r w:rsidR="382C6C03">
        <w:t>de</w:t>
      </w:r>
      <w:r w:rsidR="1DD46491">
        <w:t xml:space="preserve"> </w:t>
      </w:r>
      <w:r w:rsidR="2BBFDE83">
        <w:t>brandstof</w:t>
      </w:r>
      <w:r w:rsidR="1DD46491">
        <w:t xml:space="preserve">tank voordat je het water ingaat, zeker na de winter. Leg je boot </w:t>
      </w:r>
      <w:r w:rsidR="271044AD">
        <w:t xml:space="preserve">liefst </w:t>
      </w:r>
      <w:r w:rsidR="1DD46491">
        <w:t>ook met volle tank weg in de winter. Dan zit er zo min mogelijk zuurstof in</w:t>
      </w:r>
      <w:r w:rsidR="4D45B2BA">
        <w:t>, dan</w:t>
      </w:r>
      <w:r w:rsidR="5F00B7A2">
        <w:t xml:space="preserve"> </w:t>
      </w:r>
      <w:r w:rsidR="1DD46491">
        <w:t>kan die</w:t>
      </w:r>
      <w:r w:rsidR="6A444818">
        <w:t xml:space="preserve"> bacterie niet groeien</w:t>
      </w:r>
      <w:r w:rsidR="129E94DC">
        <w:t xml:space="preserve"> en voorkom je </w:t>
      </w:r>
      <w:r w:rsidR="622E779D">
        <w:t xml:space="preserve">ook </w:t>
      </w:r>
      <w:r w:rsidR="129E94DC">
        <w:t>condensvorming in de tank</w:t>
      </w:r>
      <w:r w:rsidR="6A444818">
        <w:t>. Vervang filters op tijd en als je ziet dat er viezigheid in zi</w:t>
      </w:r>
      <w:r w:rsidR="53D51DD1">
        <w:t xml:space="preserve">t </w:t>
      </w:r>
      <w:r w:rsidR="6A444818">
        <w:t>haal dan de tank leeg.</w:t>
      </w:r>
      <w:r w:rsidR="566EFC7F">
        <w:t xml:space="preserve">" Ook raadt hij </w:t>
      </w:r>
      <w:r w:rsidR="566EFC7F">
        <w:lastRenderedPageBreak/>
        <w:t xml:space="preserve">watersporters aan eens </w:t>
      </w:r>
      <w:r w:rsidR="580368DF">
        <w:t xml:space="preserve">een </w:t>
      </w:r>
      <w:r w:rsidR="566EFC7F">
        <w:t xml:space="preserve">cursus te </w:t>
      </w:r>
      <w:r w:rsidR="5EBCDA7C">
        <w:t>volgen</w:t>
      </w:r>
      <w:r w:rsidR="566EFC7F">
        <w:t xml:space="preserve"> over het onderhoud van </w:t>
      </w:r>
      <w:r w:rsidR="72642538">
        <w:t>boten. "</w:t>
      </w:r>
      <w:r w:rsidR="155EA663">
        <w:t>Dat is echt goud</w:t>
      </w:r>
      <w:r w:rsidR="3D1387CD">
        <w:t xml:space="preserve"> waard</w:t>
      </w:r>
      <w:r w:rsidR="155EA663">
        <w:t xml:space="preserve">. Je krijgt tips, wordt meer vertrouwd met de motor en </w:t>
      </w:r>
      <w:r w:rsidR="7D16DF2F">
        <w:t xml:space="preserve">het </w:t>
      </w:r>
      <w:r w:rsidR="40FE20D2">
        <w:t xml:space="preserve">zorgt dat je beter voorbereid het water opgaat." </w:t>
      </w:r>
    </w:p>
    <w:p w14:paraId="11DC4B2F" w14:textId="6D9C9FE1" w:rsidR="5E3C5703" w:rsidRDefault="5E3C5703" w:rsidP="5E3C5703">
      <w:pPr>
        <w:spacing w:after="0"/>
      </w:pPr>
    </w:p>
    <w:p w14:paraId="47031C13" w14:textId="21265638" w:rsidR="70A0EA67" w:rsidRDefault="70A0EA67" w:rsidP="5E3C5703">
      <w:pPr>
        <w:spacing w:after="0"/>
        <w:rPr>
          <w:b/>
          <w:bCs/>
        </w:rPr>
      </w:pPr>
      <w:r w:rsidRPr="5E3C5703">
        <w:rPr>
          <w:b/>
          <w:bCs/>
        </w:rPr>
        <w:t>Zelfredzaamheid</w:t>
      </w:r>
    </w:p>
    <w:p w14:paraId="48B5AC61" w14:textId="75B5725E" w:rsidR="331FA8C0" w:rsidRDefault="331FA8C0" w:rsidP="5E3C5703">
      <w:pPr>
        <w:spacing w:after="0"/>
      </w:pPr>
      <w:r>
        <w:t>Maar o</w:t>
      </w:r>
      <w:r w:rsidR="2286DBEB">
        <w:t>ok bij goed onderhoud k</w:t>
      </w:r>
      <w:r w:rsidR="28ED724F">
        <w:t>an een dag varen alsnog heel anders verlopen door motorpech. Het is</w:t>
      </w:r>
      <w:r w:rsidR="4832A9EC">
        <w:t xml:space="preserve"> belangrijk dat watersporters zich voorbereiden </w:t>
      </w:r>
      <w:r w:rsidR="08D888C4">
        <w:t xml:space="preserve">op dat soort </w:t>
      </w:r>
      <w:r w:rsidR="3435390F">
        <w:t>situaties</w:t>
      </w:r>
      <w:r w:rsidR="60BDD01C">
        <w:t xml:space="preserve">. </w:t>
      </w:r>
      <w:r w:rsidR="4832A9EC">
        <w:t>Kees: "</w:t>
      </w:r>
      <w:r w:rsidR="27851C85">
        <w:t xml:space="preserve">Zorg dat je een plan B hebt. Neem met je </w:t>
      </w:r>
      <w:r w:rsidR="26151314">
        <w:t xml:space="preserve">opvarenden </w:t>
      </w:r>
      <w:r w:rsidR="27851C85">
        <w:t xml:space="preserve">door wat er moet </w:t>
      </w:r>
      <w:r w:rsidR="15BC8AA8">
        <w:t>gebeuren</w:t>
      </w:r>
      <w:r w:rsidR="27851C85">
        <w:t xml:space="preserve"> als de motor er plotseling mee stopt. Dat ze </w:t>
      </w:r>
      <w:r w:rsidR="662A01B6">
        <w:t xml:space="preserve">weten hoe ze moeten helpen met ankeren. Weet </w:t>
      </w:r>
      <w:r w:rsidR="1387ABA8">
        <w:t xml:space="preserve">ook </w:t>
      </w:r>
      <w:r w:rsidR="662A01B6">
        <w:t>waar op de route havens zijn waar je terecht kunt</w:t>
      </w:r>
      <w:r w:rsidR="583F6B9F">
        <w:t xml:space="preserve"> bij</w:t>
      </w:r>
      <w:r w:rsidR="662A01B6">
        <w:t xml:space="preserve"> problemen.</w:t>
      </w:r>
      <w:r w:rsidR="164CB869">
        <w:t>"</w:t>
      </w:r>
    </w:p>
    <w:p w14:paraId="4A91CB1B" w14:textId="66845D17" w:rsidR="31737736" w:rsidRDefault="31737736" w:rsidP="5E3C5703">
      <w:pPr>
        <w:spacing w:after="0"/>
      </w:pPr>
      <w:r>
        <w:t xml:space="preserve">Schipper </w:t>
      </w:r>
      <w:r w:rsidR="164CB869">
        <w:t xml:space="preserve">Remco adviseert watersporters om </w:t>
      </w:r>
      <w:r w:rsidR="2054D870">
        <w:t xml:space="preserve">goed </w:t>
      </w:r>
      <w:r w:rsidR="164CB869">
        <w:t xml:space="preserve">na te denken over zelfredzaamheid. </w:t>
      </w:r>
      <w:r w:rsidR="6FBCC6BF">
        <w:t>"De KNRM kan er binnen een half uur zijn, maar tot die tijd moet je in staat zijn het zelf te redden</w:t>
      </w:r>
      <w:r w:rsidR="60BD967C">
        <w:t>. Zorg voor een goed anker met voldoende lijnen</w:t>
      </w:r>
      <w:r w:rsidR="2E372598">
        <w:t xml:space="preserve"> en</w:t>
      </w:r>
      <w:r w:rsidR="60BD967C">
        <w:t xml:space="preserve"> dat je zichtbaar bent voor andere boten." Zelfredzaamheid is volgens Remco ook</w:t>
      </w:r>
      <w:r w:rsidR="0BA661F2">
        <w:t xml:space="preserve"> zelf een sleepje regelen</w:t>
      </w:r>
      <w:r w:rsidR="60BD967C">
        <w:t xml:space="preserve"> in situaties waar de nood minder hoog is</w:t>
      </w:r>
      <w:r w:rsidR="5893273D">
        <w:t>.</w:t>
      </w:r>
      <w:r w:rsidR="0AFDE8ED">
        <w:t xml:space="preserve"> "In de Biesbosch </w:t>
      </w:r>
      <w:r w:rsidR="5EF9BDA1">
        <w:t xml:space="preserve">zien we het vaak dat boten een lege accu hebben door koelkasten en radio's die </w:t>
      </w:r>
      <w:r w:rsidR="00B31556">
        <w:t xml:space="preserve">zijn </w:t>
      </w:r>
      <w:r w:rsidR="5EF9BDA1">
        <w:t>aangesloten</w:t>
      </w:r>
      <w:r w:rsidR="00B31556">
        <w:t xml:space="preserve"> als de motor </w:t>
      </w:r>
      <w:r w:rsidR="00C67734">
        <w:t>niet draait</w:t>
      </w:r>
      <w:r w:rsidR="5EF9BDA1">
        <w:t xml:space="preserve">. </w:t>
      </w:r>
      <w:r w:rsidR="1D9EA2D3">
        <w:t>A</w:t>
      </w:r>
      <w:r w:rsidR="1645AFAD">
        <w:t xml:space="preserve">an het einde van de dag </w:t>
      </w:r>
      <w:r w:rsidR="3842A976">
        <w:t xml:space="preserve">vaart </w:t>
      </w:r>
      <w:r w:rsidR="1645AFAD">
        <w:t>alles</w:t>
      </w:r>
      <w:r w:rsidR="7ADE4A58">
        <w:t xml:space="preserve"> en iedereen</w:t>
      </w:r>
      <w:r w:rsidR="1645AFAD">
        <w:t xml:space="preserve"> weer terug naar huis. </w:t>
      </w:r>
      <w:r w:rsidR="1A731238">
        <w:t>Vraag even</w:t>
      </w:r>
      <w:r w:rsidR="04CE08A2">
        <w:t xml:space="preserve"> een andere boot </w:t>
      </w:r>
      <w:r w:rsidR="1A731238">
        <w:t xml:space="preserve">om je terug te slepen." </w:t>
      </w:r>
    </w:p>
    <w:p w14:paraId="2B4B5F8D" w14:textId="572C2CB3" w:rsidR="34CDDCEB" w:rsidRDefault="34CDDCEB" w:rsidP="5E3C5703">
      <w:pPr>
        <w:spacing w:after="0"/>
      </w:pPr>
    </w:p>
    <w:p w14:paraId="2F3EE1FA" w14:textId="43658D5A" w:rsidR="722CB0B1" w:rsidRDefault="722CB0B1" w:rsidP="5E3C5703">
      <w:pPr>
        <w:spacing w:after="0"/>
        <w:rPr>
          <w:b/>
          <w:bCs/>
        </w:rPr>
      </w:pPr>
      <w:r w:rsidRPr="5E3C5703">
        <w:rPr>
          <w:b/>
          <w:bCs/>
        </w:rPr>
        <w:t>Goed voorbereid</w:t>
      </w:r>
    </w:p>
    <w:p w14:paraId="7B12B01D" w14:textId="369620BA" w:rsidR="58F61D9A" w:rsidRDefault="58F61D9A" w:rsidP="5E3C5703">
      <w:pPr>
        <w:spacing w:after="0"/>
      </w:pPr>
      <w:r>
        <w:t xml:space="preserve">Met de </w:t>
      </w:r>
      <w:r w:rsidR="03C34633">
        <w:t>zomer</w:t>
      </w:r>
      <w:r>
        <w:t xml:space="preserve">campagne </w:t>
      </w:r>
      <w:r w:rsidR="10C5E9CF">
        <w:t>wil</w:t>
      </w:r>
      <w:r>
        <w:t xml:space="preserve"> de KNRM watersporters </w:t>
      </w:r>
      <w:r w:rsidR="179B02CC">
        <w:t xml:space="preserve">bewust </w:t>
      </w:r>
      <w:r w:rsidR="3928E1B7">
        <w:t>maken hoe belangrijk het is</w:t>
      </w:r>
      <w:r w:rsidR="179B02CC">
        <w:t xml:space="preserve"> om voorbereid op pad te gaan. Dat voorkomt dat </w:t>
      </w:r>
      <w:r w:rsidR="63EFAFFA">
        <w:t xml:space="preserve">de </w:t>
      </w:r>
      <w:r w:rsidR="179B02CC">
        <w:t>reddi</w:t>
      </w:r>
      <w:r w:rsidR="7C5B5F83">
        <w:t>n</w:t>
      </w:r>
      <w:r w:rsidR="179B02CC">
        <w:t>gbo</w:t>
      </w:r>
      <w:r w:rsidR="4A1D3F1C">
        <w:t>ten</w:t>
      </w:r>
      <w:r w:rsidR="179B02CC">
        <w:t xml:space="preserve"> moet</w:t>
      </w:r>
      <w:r w:rsidR="328CC563">
        <w:t>en</w:t>
      </w:r>
      <w:r w:rsidR="179B02CC">
        <w:t xml:space="preserve"> uitvaren</w:t>
      </w:r>
      <w:r w:rsidR="305B9CDB">
        <w:t xml:space="preserve"> en vrijwillige </w:t>
      </w:r>
      <w:r w:rsidR="179B02CC">
        <w:t xml:space="preserve">redders van de KNRM </w:t>
      </w:r>
      <w:r w:rsidR="7B497CB2">
        <w:t xml:space="preserve">om de haverklap </w:t>
      </w:r>
      <w:r w:rsidR="179B02CC">
        <w:t>v</w:t>
      </w:r>
      <w:r w:rsidR="7AE79334">
        <w:t xml:space="preserve">an hun werk of gezin worden opgepiept. </w:t>
      </w:r>
    </w:p>
    <w:p w14:paraId="15A5F326" w14:textId="436D97D5" w:rsidR="7A4F5188" w:rsidRDefault="7A4F5188" w:rsidP="5E3C5703">
      <w:pPr>
        <w:spacing w:after="0"/>
      </w:pPr>
      <w:r>
        <w:t xml:space="preserve">Kees: "Met een boot varen is echt anders dan met een auto van A naar B rijden. Bij </w:t>
      </w:r>
      <w:r w:rsidR="7C61570D">
        <w:t>auto</w:t>
      </w:r>
      <w:r>
        <w:t xml:space="preserve">pech zet je </w:t>
      </w:r>
      <w:r w:rsidR="31F69251">
        <w:t>'m</w:t>
      </w:r>
      <w:r>
        <w:t xml:space="preserve"> aan de kant en stap je uit. Je hoeft geen voorbereidingen te doen. Als je het zo aanpakt met een boot dan onderschat je het."</w:t>
      </w:r>
      <w:r w:rsidR="6B502145">
        <w:t xml:space="preserve"> </w:t>
      </w:r>
      <w:r>
        <w:t>Bij motorp</w:t>
      </w:r>
      <w:r w:rsidR="363E011D">
        <w:t>r</w:t>
      </w:r>
      <w:r>
        <w:t>oblemen zullen de redders van de KNRM niet zoals bij pech</w:t>
      </w:r>
      <w:r w:rsidR="54A42191">
        <w:t>hulp</w:t>
      </w:r>
      <w:r>
        <w:t xml:space="preserve"> op de snelweg de boot gaan repareren. "Dat is niet te doen met zoveel uitrukken per jaar</w:t>
      </w:r>
      <w:r w:rsidR="387CF1B5">
        <w:t xml:space="preserve"> en niet onze taak</w:t>
      </w:r>
      <w:r w:rsidR="62F5C487">
        <w:t>"</w:t>
      </w:r>
      <w:r>
        <w:t xml:space="preserve">, aldus schipper Remco. "We checken hoe het met de opvarenden gaat, of er niemand gewond is, leggen een sleepverbinding aan en brengen de boot </w:t>
      </w:r>
      <w:r w:rsidR="37F8BF93">
        <w:t xml:space="preserve">en bemanning </w:t>
      </w:r>
      <w:r>
        <w:t xml:space="preserve">naar de </w:t>
      </w:r>
      <w:r w:rsidR="5BB3C9A6">
        <w:t>dichtstbijzijnde</w:t>
      </w:r>
      <w:r>
        <w:t xml:space="preserve"> jachthaven. Daar moeten ze zelf verder hulp regelen. Zo zorgen we dat onze boten zo snel mogelijk we</w:t>
      </w:r>
      <w:r w:rsidR="3311D278">
        <w:t>er beschikbaar zijn voor nieuwe meldingen.</w:t>
      </w:r>
      <w:r w:rsidR="12DA3E19">
        <w:t xml:space="preserve"> Want wij helpen iedereen</w:t>
      </w:r>
      <w:r w:rsidR="592A7F1C">
        <w:t>, bij nood en problemen op het water</w:t>
      </w:r>
      <w:r w:rsidR="12DA3E19">
        <w:t>.</w:t>
      </w:r>
      <w:r>
        <w:t>"</w:t>
      </w:r>
    </w:p>
    <w:p w14:paraId="469A7EA0" w14:textId="284D1CAB" w:rsidR="5E3C5703" w:rsidRDefault="5E3C5703" w:rsidP="11036E67">
      <w:pPr>
        <w:spacing w:after="0"/>
      </w:pPr>
    </w:p>
    <w:p w14:paraId="138436BD" w14:textId="66D7ED64" w:rsidR="14496412" w:rsidRDefault="7A4184CC" w:rsidP="11036E67">
      <w:pPr>
        <w:spacing w:after="0"/>
        <w:rPr>
          <w:rFonts w:ascii="Calibri" w:eastAsia="Calibri" w:hAnsi="Calibri" w:cs="Calibri"/>
          <w:b/>
          <w:bCs/>
          <w:i/>
          <w:iCs/>
        </w:rPr>
      </w:pPr>
      <w:r w:rsidRPr="11036E67">
        <w:rPr>
          <w:rFonts w:ascii="Calibri" w:eastAsia="Calibri" w:hAnsi="Calibri" w:cs="Calibri"/>
          <w:b/>
          <w:bCs/>
          <w:i/>
          <w:iCs/>
        </w:rPr>
        <w:t>De KNRM reist met je mee</w:t>
      </w:r>
    </w:p>
    <w:p w14:paraId="76C3ECBE" w14:textId="17EB709E" w:rsidR="14496412" w:rsidRDefault="7A4184CC" w:rsidP="11036E67">
      <w:pPr>
        <w:spacing w:after="0"/>
        <w:rPr>
          <w:rFonts w:ascii="Calibri" w:eastAsia="Calibri" w:hAnsi="Calibri" w:cs="Calibri"/>
          <w:i/>
          <w:iCs/>
          <w:u w:val="single"/>
        </w:rPr>
      </w:pPr>
      <w:r w:rsidRPr="11036E67">
        <w:rPr>
          <w:rFonts w:ascii="Calibri" w:eastAsia="Calibri" w:hAnsi="Calibri" w:cs="Calibri"/>
          <w:i/>
          <w:iCs/>
        </w:rPr>
        <w:t xml:space="preserve">Veiligheid op het water begint met een goede voorbereiding van je vaartocht. </w:t>
      </w:r>
      <w:r w:rsidR="11036E67" w:rsidRPr="11036E67">
        <w:rPr>
          <w:rFonts w:ascii="Calibri" w:eastAsia="Calibri" w:hAnsi="Calibri" w:cs="Calibri"/>
          <w:i/>
          <w:iCs/>
        </w:rPr>
        <w:t>Download onze gratis app KNRM Helpt in de App Store of Google Play. Registreer je vaartuig en maak vervolgens vaarplannen in de app. Gebruik daarvoor de vaarkaart en check de weersverwachting en de haveninformatie. Op het water kun je via de app binnen enkele seconden een noodoproep of een assistentieverzoek doen als het toch misgaat. Veilig uit, veilig thuis!</w:t>
      </w:r>
    </w:p>
    <w:p w14:paraId="09426BA6" w14:textId="79EED5EF" w:rsidR="14496412" w:rsidRDefault="14496412" w:rsidP="11036E67">
      <w:pPr>
        <w:spacing w:after="0"/>
        <w:rPr>
          <w:i/>
          <w:iCs/>
        </w:rPr>
      </w:pPr>
    </w:p>
    <w:p w14:paraId="5D7F90AD" w14:textId="6BF5591A" w:rsidR="14496412" w:rsidRDefault="193DDD4C" w:rsidP="11036E67">
      <w:pPr>
        <w:spacing w:after="0"/>
        <w:rPr>
          <w:i/>
          <w:iCs/>
        </w:rPr>
      </w:pPr>
      <w:r w:rsidRPr="11036E67">
        <w:rPr>
          <w:i/>
          <w:iCs/>
        </w:rPr>
        <w:t>I</w:t>
      </w:r>
      <w:r w:rsidR="41020219" w:rsidRPr="11036E67">
        <w:rPr>
          <w:i/>
          <w:iCs/>
        </w:rPr>
        <w:t xml:space="preserve">nformatie over pech of nood op het water? Check </w:t>
      </w:r>
      <w:hyperlink r:id="rId8">
        <w:r w:rsidR="41020219" w:rsidRPr="11036E67">
          <w:rPr>
            <w:rStyle w:val="Hyperlink"/>
            <w:i/>
            <w:iCs/>
          </w:rPr>
          <w:t>www.knrm.nl/wij-helpen</w:t>
        </w:r>
      </w:hyperlink>
    </w:p>
    <w:p w14:paraId="4B4EA196" w14:textId="5CBE4332" w:rsidR="14496412" w:rsidRDefault="05A046B4" w:rsidP="11036E67">
      <w:pPr>
        <w:spacing w:after="0"/>
        <w:rPr>
          <w:i/>
          <w:iCs/>
        </w:rPr>
      </w:pPr>
      <w:r w:rsidRPr="11036E67">
        <w:rPr>
          <w:i/>
          <w:iCs/>
        </w:rPr>
        <w:t>Mee</w:t>
      </w:r>
      <w:r w:rsidR="0BEFE1F1" w:rsidRPr="11036E67">
        <w:rPr>
          <w:i/>
          <w:iCs/>
        </w:rPr>
        <w:t>r</w:t>
      </w:r>
      <w:r w:rsidRPr="11036E67">
        <w:rPr>
          <w:i/>
          <w:iCs/>
        </w:rPr>
        <w:t xml:space="preserve"> weten over motorstoringen? Bekijk ons webinar over motorstoringen op de Youtube pagina van Varen Doe je Samen</w:t>
      </w:r>
      <w:r w:rsidR="10FEC271" w:rsidRPr="11036E67">
        <w:rPr>
          <w:i/>
          <w:iCs/>
        </w:rPr>
        <w:t xml:space="preserve">: </w:t>
      </w:r>
      <w:hyperlink r:id="rId9">
        <w:r w:rsidR="10FEC271" w:rsidRPr="11036E67">
          <w:rPr>
            <w:rStyle w:val="Hyperlink"/>
            <w:rFonts w:ascii="Calibri" w:eastAsia="Calibri" w:hAnsi="Calibri" w:cs="Calibri"/>
            <w:i/>
            <w:iCs/>
          </w:rPr>
          <w:t>https://bit.ly/motorstoring</w:t>
        </w:r>
      </w:hyperlink>
    </w:p>
    <w:p w14:paraId="7C09BA0B" w14:textId="60521A15" w:rsidR="14496412" w:rsidRDefault="05A046B4" w:rsidP="11036E67">
      <w:pPr>
        <w:spacing w:after="0"/>
      </w:pPr>
      <w:r>
        <w:t xml:space="preserve">  </w:t>
      </w:r>
    </w:p>
    <w:p w14:paraId="0E8C5355" w14:textId="593E90D8" w:rsidR="11036E67" w:rsidRDefault="11036E67" w:rsidP="11036E67">
      <w:pPr>
        <w:spacing w:after="0"/>
      </w:pPr>
      <w:r>
        <w:fldChar w:fldCharType="begin"/>
      </w:r>
      <w:r>
        <w:instrText xml:space="preserve">HYPERLINK "https://www.youtube.com/watch?v=nwt4vQ6prlA" </w:instrText>
      </w:r>
      <w:r>
        <w:fldChar w:fldCharType="separate"/>
      </w:r>
      <w:ins w:id="0" w:author="Marianne Goet" w:date="2023-05-30T08:58:00Z">
        <w:r>
          <w:fldChar w:fldCharType="begin"/>
        </w:r>
        <w:r>
          <w:instrText xml:space="preserve">HYPERLINK "https://www.youtube.com/watch?v=nwt4vQ6prlA" </w:instrText>
        </w:r>
        <w:r w:rsidR="00146F9D">
          <w:fldChar w:fldCharType="separate"/>
        </w:r>
      </w:ins>
      <w:r>
        <w:fldChar w:fldCharType="end"/>
      </w:r>
      <w:r>
        <w:fldChar w:fldCharType="end"/>
      </w:r>
    </w:p>
    <w:p w14:paraId="29253191" w14:textId="30194A05" w:rsidR="5E3C5703" w:rsidRDefault="5E3C5703" w:rsidP="14496412">
      <w:pPr>
        <w:spacing w:after="0"/>
      </w:pPr>
      <w:ins w:id="1" w:author="Marjolein Sturk" w:date="2023-05-24T11:28:00Z">
        <w:r>
          <w:fldChar w:fldCharType="begin"/>
        </w:r>
        <w:r>
          <w:instrText xml:space="preserve">HYPERLINK "https://www.youtube.com/watch?v=nwt4vQ6prlA" </w:instrText>
        </w:r>
        <w:r w:rsidR="00146F9D">
          <w:fldChar w:fldCharType="separate"/>
        </w:r>
      </w:ins>
      <w:r>
        <w:fldChar w:fldCharType="end"/>
      </w:r>
    </w:p>
    <w:sectPr w:rsidR="5E3C5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1A7A"/>
    <w:multiLevelType w:val="hybridMultilevel"/>
    <w:tmpl w:val="FFFFFFFF"/>
    <w:lvl w:ilvl="0" w:tplc="53403638">
      <w:start w:val="1"/>
      <w:numFmt w:val="bullet"/>
      <w:lvlText w:val="-"/>
      <w:lvlJc w:val="left"/>
      <w:pPr>
        <w:ind w:left="720" w:hanging="360"/>
      </w:pPr>
      <w:rPr>
        <w:rFonts w:ascii="Calibri" w:hAnsi="Calibri" w:hint="default"/>
      </w:rPr>
    </w:lvl>
    <w:lvl w:ilvl="1" w:tplc="5E9E572E">
      <w:start w:val="1"/>
      <w:numFmt w:val="bullet"/>
      <w:lvlText w:val="o"/>
      <w:lvlJc w:val="left"/>
      <w:pPr>
        <w:ind w:left="1440" w:hanging="360"/>
      </w:pPr>
      <w:rPr>
        <w:rFonts w:ascii="Courier New" w:hAnsi="Courier New" w:hint="default"/>
      </w:rPr>
    </w:lvl>
    <w:lvl w:ilvl="2" w:tplc="FB06B390">
      <w:start w:val="1"/>
      <w:numFmt w:val="bullet"/>
      <w:lvlText w:val=""/>
      <w:lvlJc w:val="left"/>
      <w:pPr>
        <w:ind w:left="2160" w:hanging="360"/>
      </w:pPr>
      <w:rPr>
        <w:rFonts w:ascii="Wingdings" w:hAnsi="Wingdings" w:hint="default"/>
      </w:rPr>
    </w:lvl>
    <w:lvl w:ilvl="3" w:tplc="51DE224E">
      <w:start w:val="1"/>
      <w:numFmt w:val="bullet"/>
      <w:lvlText w:val=""/>
      <w:lvlJc w:val="left"/>
      <w:pPr>
        <w:ind w:left="2880" w:hanging="360"/>
      </w:pPr>
      <w:rPr>
        <w:rFonts w:ascii="Symbol" w:hAnsi="Symbol" w:hint="default"/>
      </w:rPr>
    </w:lvl>
    <w:lvl w:ilvl="4" w:tplc="8BAA6560">
      <w:start w:val="1"/>
      <w:numFmt w:val="bullet"/>
      <w:lvlText w:val="o"/>
      <w:lvlJc w:val="left"/>
      <w:pPr>
        <w:ind w:left="3600" w:hanging="360"/>
      </w:pPr>
      <w:rPr>
        <w:rFonts w:ascii="Courier New" w:hAnsi="Courier New" w:hint="default"/>
      </w:rPr>
    </w:lvl>
    <w:lvl w:ilvl="5" w:tplc="98CE841C">
      <w:start w:val="1"/>
      <w:numFmt w:val="bullet"/>
      <w:lvlText w:val=""/>
      <w:lvlJc w:val="left"/>
      <w:pPr>
        <w:ind w:left="4320" w:hanging="360"/>
      </w:pPr>
      <w:rPr>
        <w:rFonts w:ascii="Wingdings" w:hAnsi="Wingdings" w:hint="default"/>
      </w:rPr>
    </w:lvl>
    <w:lvl w:ilvl="6" w:tplc="AF0AB3E8">
      <w:start w:val="1"/>
      <w:numFmt w:val="bullet"/>
      <w:lvlText w:val=""/>
      <w:lvlJc w:val="left"/>
      <w:pPr>
        <w:ind w:left="5040" w:hanging="360"/>
      </w:pPr>
      <w:rPr>
        <w:rFonts w:ascii="Symbol" w:hAnsi="Symbol" w:hint="default"/>
      </w:rPr>
    </w:lvl>
    <w:lvl w:ilvl="7" w:tplc="3B80F82A">
      <w:start w:val="1"/>
      <w:numFmt w:val="bullet"/>
      <w:lvlText w:val="o"/>
      <w:lvlJc w:val="left"/>
      <w:pPr>
        <w:ind w:left="5760" w:hanging="360"/>
      </w:pPr>
      <w:rPr>
        <w:rFonts w:ascii="Courier New" w:hAnsi="Courier New" w:hint="default"/>
      </w:rPr>
    </w:lvl>
    <w:lvl w:ilvl="8" w:tplc="14F66E6C">
      <w:start w:val="1"/>
      <w:numFmt w:val="bullet"/>
      <w:lvlText w:val=""/>
      <w:lvlJc w:val="left"/>
      <w:pPr>
        <w:ind w:left="6480" w:hanging="360"/>
      </w:pPr>
      <w:rPr>
        <w:rFonts w:ascii="Wingdings" w:hAnsi="Wingdings" w:hint="default"/>
      </w:rPr>
    </w:lvl>
  </w:abstractNum>
  <w:num w:numId="1" w16cid:durableId="1417943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ne Goet">
    <w15:presenceInfo w15:providerId="AD" w15:userId="S::m.goet@knrm.nl::40f107f6-2207-4000-ab54-16806c6aa9b4"/>
  </w15:person>
  <w15:person w15:author="Marjolein Sturk">
    <w15:presenceInfo w15:providerId="AD" w15:userId="S::m.sturk@knrm.nl::35eeb094-f1e5-434c-a751-1a7aeb84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63703"/>
    <w:rsid w:val="00146F9D"/>
    <w:rsid w:val="0021B01F"/>
    <w:rsid w:val="002B1D94"/>
    <w:rsid w:val="003950B6"/>
    <w:rsid w:val="00405580"/>
    <w:rsid w:val="004EFE51"/>
    <w:rsid w:val="005B05FA"/>
    <w:rsid w:val="005B175C"/>
    <w:rsid w:val="00642198"/>
    <w:rsid w:val="006C1302"/>
    <w:rsid w:val="00971866"/>
    <w:rsid w:val="00A625D9"/>
    <w:rsid w:val="00A86FB3"/>
    <w:rsid w:val="00B31556"/>
    <w:rsid w:val="00B343A3"/>
    <w:rsid w:val="00C67734"/>
    <w:rsid w:val="00E6F715"/>
    <w:rsid w:val="00E73243"/>
    <w:rsid w:val="00FE5378"/>
    <w:rsid w:val="01091E40"/>
    <w:rsid w:val="017F8C13"/>
    <w:rsid w:val="01BD8080"/>
    <w:rsid w:val="01DFB13B"/>
    <w:rsid w:val="02593BA1"/>
    <w:rsid w:val="02AFBCA8"/>
    <w:rsid w:val="0343ABF5"/>
    <w:rsid w:val="036D391C"/>
    <w:rsid w:val="039B5373"/>
    <w:rsid w:val="03C34633"/>
    <w:rsid w:val="03D83D52"/>
    <w:rsid w:val="03DB0DD6"/>
    <w:rsid w:val="04594286"/>
    <w:rsid w:val="047F32F6"/>
    <w:rsid w:val="04B2F590"/>
    <w:rsid w:val="04CE08A2"/>
    <w:rsid w:val="04DF7C56"/>
    <w:rsid w:val="04F080C5"/>
    <w:rsid w:val="04F4EA98"/>
    <w:rsid w:val="0513B643"/>
    <w:rsid w:val="0523473B"/>
    <w:rsid w:val="052FD6B8"/>
    <w:rsid w:val="0565ADFC"/>
    <w:rsid w:val="05A046B4"/>
    <w:rsid w:val="0613C60B"/>
    <w:rsid w:val="0641E453"/>
    <w:rsid w:val="068D1548"/>
    <w:rsid w:val="06AAF6D8"/>
    <w:rsid w:val="0706688A"/>
    <w:rsid w:val="0755E74D"/>
    <w:rsid w:val="07567F78"/>
    <w:rsid w:val="0789B5CD"/>
    <w:rsid w:val="079AD36D"/>
    <w:rsid w:val="07B041E9"/>
    <w:rsid w:val="07C7CC7D"/>
    <w:rsid w:val="07E5A23A"/>
    <w:rsid w:val="08410A8B"/>
    <w:rsid w:val="0855DADB"/>
    <w:rsid w:val="085A6AE2"/>
    <w:rsid w:val="0883E0F7"/>
    <w:rsid w:val="0899E3C9"/>
    <w:rsid w:val="08D888C4"/>
    <w:rsid w:val="092CB3A9"/>
    <w:rsid w:val="09639CDE"/>
    <w:rsid w:val="09E2979A"/>
    <w:rsid w:val="09E82082"/>
    <w:rsid w:val="09F03092"/>
    <w:rsid w:val="09F20A10"/>
    <w:rsid w:val="0A0347DB"/>
    <w:rsid w:val="0A3BC292"/>
    <w:rsid w:val="0A947B32"/>
    <w:rsid w:val="0A96D2E0"/>
    <w:rsid w:val="0AFDE8ED"/>
    <w:rsid w:val="0B9B311A"/>
    <w:rsid w:val="0BA661F2"/>
    <w:rsid w:val="0BC154DE"/>
    <w:rsid w:val="0BD9D9AD"/>
    <w:rsid w:val="0BEFE1F1"/>
    <w:rsid w:val="0C060D9E"/>
    <w:rsid w:val="0C07CFB7"/>
    <w:rsid w:val="0C295870"/>
    <w:rsid w:val="0C5BDBD4"/>
    <w:rsid w:val="0CB9135D"/>
    <w:rsid w:val="0CE8091D"/>
    <w:rsid w:val="0D003327"/>
    <w:rsid w:val="0D3F5AA9"/>
    <w:rsid w:val="0D42745B"/>
    <w:rsid w:val="0D6DD2DF"/>
    <w:rsid w:val="0D75AA0E"/>
    <w:rsid w:val="0D8E15B3"/>
    <w:rsid w:val="0DC528D1"/>
    <w:rsid w:val="0DE2BB43"/>
    <w:rsid w:val="0E16FB69"/>
    <w:rsid w:val="0E370E01"/>
    <w:rsid w:val="0E5547EA"/>
    <w:rsid w:val="0E678DE3"/>
    <w:rsid w:val="0E83D97E"/>
    <w:rsid w:val="0EABF592"/>
    <w:rsid w:val="0EB3E44A"/>
    <w:rsid w:val="0F185F10"/>
    <w:rsid w:val="0F62675B"/>
    <w:rsid w:val="10793722"/>
    <w:rsid w:val="1088A2C5"/>
    <w:rsid w:val="10A0F814"/>
    <w:rsid w:val="10C5E9CF"/>
    <w:rsid w:val="10FEC271"/>
    <w:rsid w:val="11036E67"/>
    <w:rsid w:val="111E33A6"/>
    <w:rsid w:val="113CEB4C"/>
    <w:rsid w:val="1167B4E2"/>
    <w:rsid w:val="116A19E7"/>
    <w:rsid w:val="118FD2EC"/>
    <w:rsid w:val="11BB7A40"/>
    <w:rsid w:val="11FCBD21"/>
    <w:rsid w:val="1228BDED"/>
    <w:rsid w:val="122DAC1A"/>
    <w:rsid w:val="129E94DC"/>
    <w:rsid w:val="12BA3F67"/>
    <w:rsid w:val="12DA3E19"/>
    <w:rsid w:val="132BA34D"/>
    <w:rsid w:val="13574AA1"/>
    <w:rsid w:val="1387ABA8"/>
    <w:rsid w:val="139C2B65"/>
    <w:rsid w:val="13BCA1A0"/>
    <w:rsid w:val="13CD26B9"/>
    <w:rsid w:val="14496412"/>
    <w:rsid w:val="14516158"/>
    <w:rsid w:val="14D9E0CB"/>
    <w:rsid w:val="14FE4D36"/>
    <w:rsid w:val="15345DE3"/>
    <w:rsid w:val="155EA663"/>
    <w:rsid w:val="15607AB3"/>
    <w:rsid w:val="156E25CC"/>
    <w:rsid w:val="15BC8AA8"/>
    <w:rsid w:val="15FA19F3"/>
    <w:rsid w:val="160548C5"/>
    <w:rsid w:val="1645AFAD"/>
    <w:rsid w:val="164CB869"/>
    <w:rsid w:val="1663440F"/>
    <w:rsid w:val="16702D04"/>
    <w:rsid w:val="16897AE7"/>
    <w:rsid w:val="16B640FC"/>
    <w:rsid w:val="16C8A286"/>
    <w:rsid w:val="16D1A45F"/>
    <w:rsid w:val="16E1F63B"/>
    <w:rsid w:val="172DEF64"/>
    <w:rsid w:val="17440DA7"/>
    <w:rsid w:val="17482781"/>
    <w:rsid w:val="176C0B17"/>
    <w:rsid w:val="179B02CC"/>
    <w:rsid w:val="17D3FE8D"/>
    <w:rsid w:val="17FBC604"/>
    <w:rsid w:val="181E9711"/>
    <w:rsid w:val="181FEC75"/>
    <w:rsid w:val="1843C2A6"/>
    <w:rsid w:val="18494B8E"/>
    <w:rsid w:val="18612122"/>
    <w:rsid w:val="186472E7"/>
    <w:rsid w:val="193DDD4C"/>
    <w:rsid w:val="19979665"/>
    <w:rsid w:val="19B68EC6"/>
    <w:rsid w:val="1A0167C9"/>
    <w:rsid w:val="1A1D7209"/>
    <w:rsid w:val="1A277C7E"/>
    <w:rsid w:val="1A58AED8"/>
    <w:rsid w:val="1A659026"/>
    <w:rsid w:val="1A731238"/>
    <w:rsid w:val="1AB4CBEF"/>
    <w:rsid w:val="1B2A8E38"/>
    <w:rsid w:val="1B7E466F"/>
    <w:rsid w:val="1B9C13A9"/>
    <w:rsid w:val="1BA39F67"/>
    <w:rsid w:val="1BA62485"/>
    <w:rsid w:val="1BB779ED"/>
    <w:rsid w:val="1BDF32DA"/>
    <w:rsid w:val="1C14D4AA"/>
    <w:rsid w:val="1C25E107"/>
    <w:rsid w:val="1C43E64F"/>
    <w:rsid w:val="1D47A227"/>
    <w:rsid w:val="1D61DADE"/>
    <w:rsid w:val="1D9EA2D3"/>
    <w:rsid w:val="1DC0969E"/>
    <w:rsid w:val="1DD46491"/>
    <w:rsid w:val="1DD8C77D"/>
    <w:rsid w:val="1E393438"/>
    <w:rsid w:val="1E6E55F4"/>
    <w:rsid w:val="1EE6D7FE"/>
    <w:rsid w:val="1F566841"/>
    <w:rsid w:val="1F5D81C9"/>
    <w:rsid w:val="1F7A8293"/>
    <w:rsid w:val="1FA33BE2"/>
    <w:rsid w:val="1FB64C8C"/>
    <w:rsid w:val="1FBDAEFC"/>
    <w:rsid w:val="1FC51A12"/>
    <w:rsid w:val="1FFDCC10"/>
    <w:rsid w:val="2051A262"/>
    <w:rsid w:val="2054D870"/>
    <w:rsid w:val="20645F02"/>
    <w:rsid w:val="206ADFEF"/>
    <w:rsid w:val="207D2638"/>
    <w:rsid w:val="2110683F"/>
    <w:rsid w:val="215DCE01"/>
    <w:rsid w:val="2175490E"/>
    <w:rsid w:val="21829A19"/>
    <w:rsid w:val="21ED87F3"/>
    <w:rsid w:val="221ACE71"/>
    <w:rsid w:val="22301D73"/>
    <w:rsid w:val="2249A36E"/>
    <w:rsid w:val="2286DBEB"/>
    <w:rsid w:val="22AC38A0"/>
    <w:rsid w:val="22ED3CDF"/>
    <w:rsid w:val="23007BE3"/>
    <w:rsid w:val="231E6A7A"/>
    <w:rsid w:val="2341C717"/>
    <w:rsid w:val="23894324"/>
    <w:rsid w:val="23895854"/>
    <w:rsid w:val="23B69ED2"/>
    <w:rsid w:val="246FEC30"/>
    <w:rsid w:val="249C4C44"/>
    <w:rsid w:val="24DDC9E3"/>
    <w:rsid w:val="24EA8590"/>
    <w:rsid w:val="25C96CE5"/>
    <w:rsid w:val="25E03052"/>
    <w:rsid w:val="26100E71"/>
    <w:rsid w:val="26151314"/>
    <w:rsid w:val="264708D9"/>
    <w:rsid w:val="26CFE08E"/>
    <w:rsid w:val="26E994B3"/>
    <w:rsid w:val="271044AD"/>
    <w:rsid w:val="27851C85"/>
    <w:rsid w:val="27CD0F85"/>
    <w:rsid w:val="2812FB47"/>
    <w:rsid w:val="2817862E"/>
    <w:rsid w:val="28B1680B"/>
    <w:rsid w:val="28ED724F"/>
    <w:rsid w:val="290AAB3D"/>
    <w:rsid w:val="29785742"/>
    <w:rsid w:val="29AE7022"/>
    <w:rsid w:val="29B1089B"/>
    <w:rsid w:val="2A38CEAD"/>
    <w:rsid w:val="2A405DE6"/>
    <w:rsid w:val="2A611786"/>
    <w:rsid w:val="2ABE39B8"/>
    <w:rsid w:val="2ACF748F"/>
    <w:rsid w:val="2AE99C51"/>
    <w:rsid w:val="2AF101A8"/>
    <w:rsid w:val="2AF992D0"/>
    <w:rsid w:val="2B1E20A5"/>
    <w:rsid w:val="2B1E2B3D"/>
    <w:rsid w:val="2BBFDE83"/>
    <w:rsid w:val="2C0DD9CC"/>
    <w:rsid w:val="2C242526"/>
    <w:rsid w:val="2C4410A5"/>
    <w:rsid w:val="2C5A0A19"/>
    <w:rsid w:val="2C5CFE6F"/>
    <w:rsid w:val="2C6EE245"/>
    <w:rsid w:val="2C95F164"/>
    <w:rsid w:val="2D2E7F9B"/>
    <w:rsid w:val="2D8A2210"/>
    <w:rsid w:val="2DC1C45C"/>
    <w:rsid w:val="2E230CFC"/>
    <w:rsid w:val="2E372598"/>
    <w:rsid w:val="2E6594F7"/>
    <w:rsid w:val="2E6C9768"/>
    <w:rsid w:val="2E8479BE"/>
    <w:rsid w:val="2EBB78BE"/>
    <w:rsid w:val="2ED07510"/>
    <w:rsid w:val="2ED3F881"/>
    <w:rsid w:val="2EF637C7"/>
    <w:rsid w:val="2EFA4642"/>
    <w:rsid w:val="2F13D2A0"/>
    <w:rsid w:val="2F23B279"/>
    <w:rsid w:val="2F75FC7E"/>
    <w:rsid w:val="2F91AADB"/>
    <w:rsid w:val="2FA94B72"/>
    <w:rsid w:val="304E9DCF"/>
    <w:rsid w:val="305B9CDB"/>
    <w:rsid w:val="3098B332"/>
    <w:rsid w:val="30FAE4B5"/>
    <w:rsid w:val="310FCB0A"/>
    <w:rsid w:val="3119EF0D"/>
    <w:rsid w:val="312E798F"/>
    <w:rsid w:val="31737736"/>
    <w:rsid w:val="31B104E9"/>
    <w:rsid w:val="31BC1A80"/>
    <w:rsid w:val="31CBC10D"/>
    <w:rsid w:val="31F69251"/>
    <w:rsid w:val="3217A74E"/>
    <w:rsid w:val="3218E77D"/>
    <w:rsid w:val="32327906"/>
    <w:rsid w:val="328CC563"/>
    <w:rsid w:val="32C43367"/>
    <w:rsid w:val="32C94B9D"/>
    <w:rsid w:val="32E0EC34"/>
    <w:rsid w:val="3311D278"/>
    <w:rsid w:val="331FA8C0"/>
    <w:rsid w:val="33263BF9"/>
    <w:rsid w:val="33689832"/>
    <w:rsid w:val="338CF895"/>
    <w:rsid w:val="33A3E633"/>
    <w:rsid w:val="33CED0FF"/>
    <w:rsid w:val="3429E4BF"/>
    <w:rsid w:val="3435390F"/>
    <w:rsid w:val="3437FCC6"/>
    <w:rsid w:val="34661A51"/>
    <w:rsid w:val="346A2F07"/>
    <w:rsid w:val="347CBC95"/>
    <w:rsid w:val="34946741"/>
    <w:rsid w:val="34AA8082"/>
    <w:rsid w:val="34C8FC29"/>
    <w:rsid w:val="34CDDCEB"/>
    <w:rsid w:val="34FEE642"/>
    <w:rsid w:val="353C4C8E"/>
    <w:rsid w:val="35515804"/>
    <w:rsid w:val="35575826"/>
    <w:rsid w:val="35C42198"/>
    <w:rsid w:val="35CE55D8"/>
    <w:rsid w:val="35EA4EBC"/>
    <w:rsid w:val="361FB0FC"/>
    <w:rsid w:val="3633B44F"/>
    <w:rsid w:val="363E011D"/>
    <w:rsid w:val="36435398"/>
    <w:rsid w:val="3688793E"/>
    <w:rsid w:val="368F8BA3"/>
    <w:rsid w:val="3697D4BE"/>
    <w:rsid w:val="36BD81AD"/>
    <w:rsid w:val="3726CE74"/>
    <w:rsid w:val="37A7309D"/>
    <w:rsid w:val="37AE254F"/>
    <w:rsid w:val="37DEFDF4"/>
    <w:rsid w:val="37DF23F9"/>
    <w:rsid w:val="37F21CD8"/>
    <w:rsid w:val="37F8BF93"/>
    <w:rsid w:val="382C6C03"/>
    <w:rsid w:val="38417263"/>
    <w:rsid w:val="3842A976"/>
    <w:rsid w:val="387CF1B5"/>
    <w:rsid w:val="387F7DE1"/>
    <w:rsid w:val="38BC9A7B"/>
    <w:rsid w:val="38C0058D"/>
    <w:rsid w:val="3928E1B7"/>
    <w:rsid w:val="39398B74"/>
    <w:rsid w:val="397A8FB3"/>
    <w:rsid w:val="39893BA7"/>
    <w:rsid w:val="39987EA6"/>
    <w:rsid w:val="39A27F26"/>
    <w:rsid w:val="39ABBD4E"/>
    <w:rsid w:val="39B72AD7"/>
    <w:rsid w:val="3A295298"/>
    <w:rsid w:val="3A5A2A23"/>
    <w:rsid w:val="3ABDC33E"/>
    <w:rsid w:val="3AD01AAB"/>
    <w:rsid w:val="3B063C3F"/>
    <w:rsid w:val="3B1B26AA"/>
    <w:rsid w:val="3B478DAF"/>
    <w:rsid w:val="3BD91B4B"/>
    <w:rsid w:val="3C4584E2"/>
    <w:rsid w:val="3C6BEB0C"/>
    <w:rsid w:val="3C7EE33D"/>
    <w:rsid w:val="3C84AC02"/>
    <w:rsid w:val="3D1387CD"/>
    <w:rsid w:val="3D249B7F"/>
    <w:rsid w:val="3D3574D9"/>
    <w:rsid w:val="3D4A932A"/>
    <w:rsid w:val="3D4AC879"/>
    <w:rsid w:val="3D4DC00B"/>
    <w:rsid w:val="3DD967BD"/>
    <w:rsid w:val="3E0BFE44"/>
    <w:rsid w:val="3E47EB35"/>
    <w:rsid w:val="3E4E3F78"/>
    <w:rsid w:val="3E909B1E"/>
    <w:rsid w:val="3ED1453A"/>
    <w:rsid w:val="3F75381E"/>
    <w:rsid w:val="3FB13AD0"/>
    <w:rsid w:val="3FC510F0"/>
    <w:rsid w:val="40162CA9"/>
    <w:rsid w:val="4086021D"/>
    <w:rsid w:val="40B47A5F"/>
    <w:rsid w:val="40C22FC4"/>
    <w:rsid w:val="40C93880"/>
    <w:rsid w:val="40CDB0BA"/>
    <w:rsid w:val="40FE20D2"/>
    <w:rsid w:val="41020219"/>
    <w:rsid w:val="4111087F"/>
    <w:rsid w:val="41306150"/>
    <w:rsid w:val="41632D23"/>
    <w:rsid w:val="4172C228"/>
    <w:rsid w:val="417E547C"/>
    <w:rsid w:val="421E399C"/>
    <w:rsid w:val="424B87CE"/>
    <w:rsid w:val="4252654F"/>
    <w:rsid w:val="42791C82"/>
    <w:rsid w:val="429370C1"/>
    <w:rsid w:val="42B64E6A"/>
    <w:rsid w:val="42E38955"/>
    <w:rsid w:val="43079422"/>
    <w:rsid w:val="431885AE"/>
    <w:rsid w:val="43BB3B59"/>
    <w:rsid w:val="43BD8D6E"/>
    <w:rsid w:val="43FFA3AB"/>
    <w:rsid w:val="4476D186"/>
    <w:rsid w:val="44BD80FC"/>
    <w:rsid w:val="455DC7E4"/>
    <w:rsid w:val="45C01905"/>
    <w:rsid w:val="4624EAEB"/>
    <w:rsid w:val="46764803"/>
    <w:rsid w:val="467E6209"/>
    <w:rsid w:val="46B44C22"/>
    <w:rsid w:val="46D3F16C"/>
    <w:rsid w:val="46F52E30"/>
    <w:rsid w:val="472B786B"/>
    <w:rsid w:val="47519C44"/>
    <w:rsid w:val="47B2E08A"/>
    <w:rsid w:val="47ED9600"/>
    <w:rsid w:val="47F521BE"/>
    <w:rsid w:val="4832A9EC"/>
    <w:rsid w:val="48C88922"/>
    <w:rsid w:val="48CEC1C8"/>
    <w:rsid w:val="492407EA"/>
    <w:rsid w:val="493FB1DF"/>
    <w:rsid w:val="4952CAD9"/>
    <w:rsid w:val="49C23894"/>
    <w:rsid w:val="4A1D3F1C"/>
    <w:rsid w:val="4A43F77E"/>
    <w:rsid w:val="4A65B2AD"/>
    <w:rsid w:val="4A82F6FA"/>
    <w:rsid w:val="4AE33BD3"/>
    <w:rsid w:val="4B9CBF08"/>
    <w:rsid w:val="4BCD0968"/>
    <w:rsid w:val="4BF115D6"/>
    <w:rsid w:val="4BF32037"/>
    <w:rsid w:val="4C0BDA72"/>
    <w:rsid w:val="4C53BB26"/>
    <w:rsid w:val="4C60635B"/>
    <w:rsid w:val="4C9276C1"/>
    <w:rsid w:val="4CB7580A"/>
    <w:rsid w:val="4CCE339A"/>
    <w:rsid w:val="4CFF8692"/>
    <w:rsid w:val="4D020799"/>
    <w:rsid w:val="4D1FDCC9"/>
    <w:rsid w:val="4D45B2BA"/>
    <w:rsid w:val="4D60EC43"/>
    <w:rsid w:val="4D63E561"/>
    <w:rsid w:val="4D646FB4"/>
    <w:rsid w:val="4D68D9C9"/>
    <w:rsid w:val="4DA4463C"/>
    <w:rsid w:val="4DD41C70"/>
    <w:rsid w:val="4DF7790D"/>
    <w:rsid w:val="4E880532"/>
    <w:rsid w:val="4EBC476B"/>
    <w:rsid w:val="4EFCBCA4"/>
    <w:rsid w:val="4F04AA2A"/>
    <w:rsid w:val="4F13661A"/>
    <w:rsid w:val="4F3BA6C0"/>
    <w:rsid w:val="4F45B501"/>
    <w:rsid w:val="4F93496E"/>
    <w:rsid w:val="506A9598"/>
    <w:rsid w:val="5110E206"/>
    <w:rsid w:val="51272C49"/>
    <w:rsid w:val="515DD3FB"/>
    <w:rsid w:val="515F8B71"/>
    <w:rsid w:val="51C56EF5"/>
    <w:rsid w:val="51E3BD93"/>
    <w:rsid w:val="51E8903C"/>
    <w:rsid w:val="52284BD4"/>
    <w:rsid w:val="52CE268E"/>
    <w:rsid w:val="52D2B6C6"/>
    <w:rsid w:val="52F93DE0"/>
    <w:rsid w:val="5326998E"/>
    <w:rsid w:val="535A3F7B"/>
    <w:rsid w:val="539817CA"/>
    <w:rsid w:val="53A584C6"/>
    <w:rsid w:val="53D51DD1"/>
    <w:rsid w:val="53D81B4D"/>
    <w:rsid w:val="54123059"/>
    <w:rsid w:val="54688869"/>
    <w:rsid w:val="549C1694"/>
    <w:rsid w:val="54A42191"/>
    <w:rsid w:val="55238F6C"/>
    <w:rsid w:val="55284187"/>
    <w:rsid w:val="554CCB77"/>
    <w:rsid w:val="55A6B39E"/>
    <w:rsid w:val="5630DEA2"/>
    <w:rsid w:val="566EFC7F"/>
    <w:rsid w:val="568CC01B"/>
    <w:rsid w:val="56AF34B5"/>
    <w:rsid w:val="56C9409A"/>
    <w:rsid w:val="56DD2588"/>
    <w:rsid w:val="57606393"/>
    <w:rsid w:val="5761D659"/>
    <w:rsid w:val="57CCAF03"/>
    <w:rsid w:val="57CCC433"/>
    <w:rsid w:val="580368DF"/>
    <w:rsid w:val="583F6B9F"/>
    <w:rsid w:val="5843EB13"/>
    <w:rsid w:val="5893273D"/>
    <w:rsid w:val="58A88EF4"/>
    <w:rsid w:val="58B51B08"/>
    <w:rsid w:val="58DFB823"/>
    <w:rsid w:val="58F61D9A"/>
    <w:rsid w:val="591EE9F8"/>
    <w:rsid w:val="592A7F1C"/>
    <w:rsid w:val="593A2BB4"/>
    <w:rsid w:val="5948548D"/>
    <w:rsid w:val="5948D9FE"/>
    <w:rsid w:val="5968E5E0"/>
    <w:rsid w:val="597F7637"/>
    <w:rsid w:val="59D0678D"/>
    <w:rsid w:val="59E63703"/>
    <w:rsid w:val="5AADCD4F"/>
    <w:rsid w:val="5ABCE7AF"/>
    <w:rsid w:val="5B008994"/>
    <w:rsid w:val="5B04B641"/>
    <w:rsid w:val="5B36BB9F"/>
    <w:rsid w:val="5B8ED7EB"/>
    <w:rsid w:val="5BABFF8D"/>
    <w:rsid w:val="5BB3C9A6"/>
    <w:rsid w:val="5BE32D32"/>
    <w:rsid w:val="5C2F7F1B"/>
    <w:rsid w:val="5C391ED5"/>
    <w:rsid w:val="5C57F9BE"/>
    <w:rsid w:val="5C8B4C04"/>
    <w:rsid w:val="5CA086A2"/>
    <w:rsid w:val="5CA67E61"/>
    <w:rsid w:val="5CA87CEB"/>
    <w:rsid w:val="5CDB3151"/>
    <w:rsid w:val="5CFC50D1"/>
    <w:rsid w:val="5D2FD6FE"/>
    <w:rsid w:val="5D2FF043"/>
    <w:rsid w:val="5D47CFEE"/>
    <w:rsid w:val="5D4DEF10"/>
    <w:rsid w:val="5D911542"/>
    <w:rsid w:val="5DAFC687"/>
    <w:rsid w:val="5DC13EC7"/>
    <w:rsid w:val="5DFA4540"/>
    <w:rsid w:val="5E3C5703"/>
    <w:rsid w:val="5E450D88"/>
    <w:rsid w:val="5E83FB5D"/>
    <w:rsid w:val="5EBCDA7C"/>
    <w:rsid w:val="5EF9BDA1"/>
    <w:rsid w:val="5F00B7A2"/>
    <w:rsid w:val="5F2FC8AA"/>
    <w:rsid w:val="5F346D87"/>
    <w:rsid w:val="5F47CE94"/>
    <w:rsid w:val="5F778CB8"/>
    <w:rsid w:val="5FADA415"/>
    <w:rsid w:val="5FE60C9B"/>
    <w:rsid w:val="6057B9AB"/>
    <w:rsid w:val="6058BCCE"/>
    <w:rsid w:val="60B96BB6"/>
    <w:rsid w:val="60BD967C"/>
    <w:rsid w:val="60BDD01C"/>
    <w:rsid w:val="60F70982"/>
    <w:rsid w:val="61135D19"/>
    <w:rsid w:val="61168FDA"/>
    <w:rsid w:val="6173A679"/>
    <w:rsid w:val="62036166"/>
    <w:rsid w:val="622E779D"/>
    <w:rsid w:val="62325726"/>
    <w:rsid w:val="623BA10B"/>
    <w:rsid w:val="624A8130"/>
    <w:rsid w:val="6279A0EF"/>
    <w:rsid w:val="627B878D"/>
    <w:rsid w:val="62A26567"/>
    <w:rsid w:val="62A48900"/>
    <w:rsid w:val="62BE9022"/>
    <w:rsid w:val="62F5C487"/>
    <w:rsid w:val="630F76DA"/>
    <w:rsid w:val="63545DDC"/>
    <w:rsid w:val="6359C047"/>
    <w:rsid w:val="63670C45"/>
    <w:rsid w:val="63B9D54A"/>
    <w:rsid w:val="63EFAFFA"/>
    <w:rsid w:val="6475B9D3"/>
    <w:rsid w:val="65201DF2"/>
    <w:rsid w:val="658221F2"/>
    <w:rsid w:val="65A1B00F"/>
    <w:rsid w:val="65D0D8A0"/>
    <w:rsid w:val="65D62C99"/>
    <w:rsid w:val="65DC29C2"/>
    <w:rsid w:val="6608FBE9"/>
    <w:rsid w:val="662A01B6"/>
    <w:rsid w:val="66351066"/>
    <w:rsid w:val="6647179C"/>
    <w:rsid w:val="66AB209D"/>
    <w:rsid w:val="66C29C07"/>
    <w:rsid w:val="66D6D289"/>
    <w:rsid w:val="66DA20F5"/>
    <w:rsid w:val="66E695EF"/>
    <w:rsid w:val="671DF253"/>
    <w:rsid w:val="6738950F"/>
    <w:rsid w:val="674AE3CA"/>
    <w:rsid w:val="6761D989"/>
    <w:rsid w:val="6797923C"/>
    <w:rsid w:val="67A4CC4A"/>
    <w:rsid w:val="67E4C42E"/>
    <w:rsid w:val="6872A2EA"/>
    <w:rsid w:val="689905AC"/>
    <w:rsid w:val="68F0B162"/>
    <w:rsid w:val="6913CA84"/>
    <w:rsid w:val="69151C1E"/>
    <w:rsid w:val="699C4AD0"/>
    <w:rsid w:val="69EECAAC"/>
    <w:rsid w:val="69FFA0C5"/>
    <w:rsid w:val="6A444818"/>
    <w:rsid w:val="6A4E0763"/>
    <w:rsid w:val="6A5D809B"/>
    <w:rsid w:val="6AA449C3"/>
    <w:rsid w:val="6AB7886B"/>
    <w:rsid w:val="6B227645"/>
    <w:rsid w:val="6B502145"/>
    <w:rsid w:val="6B7294E4"/>
    <w:rsid w:val="6C85BFDD"/>
    <w:rsid w:val="6C9D542B"/>
    <w:rsid w:val="6CA50049"/>
    <w:rsid w:val="6CB65920"/>
    <w:rsid w:val="6CD6E223"/>
    <w:rsid w:val="6D42BEC9"/>
    <w:rsid w:val="6D654425"/>
    <w:rsid w:val="6D7B60C0"/>
    <w:rsid w:val="6D90DE86"/>
    <w:rsid w:val="6D92E932"/>
    <w:rsid w:val="6D95215D"/>
    <w:rsid w:val="6DAD13F9"/>
    <w:rsid w:val="6DDBEA85"/>
    <w:rsid w:val="6E6FBBF3"/>
    <w:rsid w:val="6EC3FA8C"/>
    <w:rsid w:val="6EE1E46E"/>
    <w:rsid w:val="6F30F1BE"/>
    <w:rsid w:val="6F350BAC"/>
    <w:rsid w:val="6F4AF6F3"/>
    <w:rsid w:val="6F56C6F2"/>
    <w:rsid w:val="6F7332F2"/>
    <w:rsid w:val="6F77BAE6"/>
    <w:rsid w:val="6FBCC6BF"/>
    <w:rsid w:val="701F8082"/>
    <w:rsid w:val="704224E3"/>
    <w:rsid w:val="7046E56C"/>
    <w:rsid w:val="70556110"/>
    <w:rsid w:val="707DB4CF"/>
    <w:rsid w:val="70A0EA67"/>
    <w:rsid w:val="71039073"/>
    <w:rsid w:val="71B6B7A9"/>
    <w:rsid w:val="720CC8B1"/>
    <w:rsid w:val="722CB0B1"/>
    <w:rsid w:val="72642538"/>
    <w:rsid w:val="726CAC6E"/>
    <w:rsid w:val="72857ABC"/>
    <w:rsid w:val="728C4BFA"/>
    <w:rsid w:val="7291AB57"/>
    <w:rsid w:val="72A9A049"/>
    <w:rsid w:val="7326DBDB"/>
    <w:rsid w:val="73333A65"/>
    <w:rsid w:val="737E862E"/>
    <w:rsid w:val="7389A3A5"/>
    <w:rsid w:val="740017CC"/>
    <w:rsid w:val="7400200A"/>
    <w:rsid w:val="740E50E6"/>
    <w:rsid w:val="741404DE"/>
    <w:rsid w:val="74E20785"/>
    <w:rsid w:val="750C4BA9"/>
    <w:rsid w:val="751A568F"/>
    <w:rsid w:val="7557BB5D"/>
    <w:rsid w:val="75C549D5"/>
    <w:rsid w:val="768E67DE"/>
    <w:rsid w:val="76A81C0A"/>
    <w:rsid w:val="76B51DD7"/>
    <w:rsid w:val="76D583D2"/>
    <w:rsid w:val="76E6466B"/>
    <w:rsid w:val="7708536C"/>
    <w:rsid w:val="77096D1C"/>
    <w:rsid w:val="7721D6E6"/>
    <w:rsid w:val="7745620C"/>
    <w:rsid w:val="7768BA5D"/>
    <w:rsid w:val="7770C803"/>
    <w:rsid w:val="77A0AFED"/>
    <w:rsid w:val="77DF7094"/>
    <w:rsid w:val="77F812A2"/>
    <w:rsid w:val="78169E39"/>
    <w:rsid w:val="7843EC6B"/>
    <w:rsid w:val="785D5CC9"/>
    <w:rsid w:val="78BBE1A0"/>
    <w:rsid w:val="79048ABE"/>
    <w:rsid w:val="7908DA61"/>
    <w:rsid w:val="7962A86F"/>
    <w:rsid w:val="797FD813"/>
    <w:rsid w:val="7A4184CC"/>
    <w:rsid w:val="7A4F5188"/>
    <w:rsid w:val="7AD850AF"/>
    <w:rsid w:val="7ADE4A58"/>
    <w:rsid w:val="7AE79334"/>
    <w:rsid w:val="7AF87A12"/>
    <w:rsid w:val="7B321922"/>
    <w:rsid w:val="7B497CB2"/>
    <w:rsid w:val="7B94FD8B"/>
    <w:rsid w:val="7BE578A2"/>
    <w:rsid w:val="7C5B5F83"/>
    <w:rsid w:val="7C61570D"/>
    <w:rsid w:val="7C742110"/>
    <w:rsid w:val="7C79664B"/>
    <w:rsid w:val="7C9B020C"/>
    <w:rsid w:val="7CF76ED0"/>
    <w:rsid w:val="7D01AFF3"/>
    <w:rsid w:val="7D16DF2F"/>
    <w:rsid w:val="7D43E3EE"/>
    <w:rsid w:val="7DAB4527"/>
    <w:rsid w:val="7E535D6D"/>
    <w:rsid w:val="7EE5D142"/>
    <w:rsid w:val="7F140529"/>
    <w:rsid w:val="7F27333A"/>
    <w:rsid w:val="7F781BE5"/>
    <w:rsid w:val="7FABC1D2"/>
    <w:rsid w:val="7FBE2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3703"/>
  <w15:chartTrackingRefBased/>
  <w15:docId w15:val="{599BFBBF-1B83-EA45-BBEF-EFDAC1F6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2B1D94"/>
    <w:pPr>
      <w:spacing w:after="0" w:line="240" w:lineRule="auto"/>
    </w:pPr>
  </w:style>
  <w:style w:type="character" w:styleId="Verwijzingopmerking">
    <w:name w:val="annotation reference"/>
    <w:basedOn w:val="Standaardalinea-lettertype"/>
    <w:uiPriority w:val="99"/>
    <w:semiHidden/>
    <w:unhideWhenUsed/>
    <w:rsid w:val="002B1D94"/>
    <w:rPr>
      <w:sz w:val="16"/>
      <w:szCs w:val="16"/>
    </w:rPr>
  </w:style>
  <w:style w:type="paragraph" w:styleId="Tekstopmerking">
    <w:name w:val="annotation text"/>
    <w:basedOn w:val="Standaard"/>
    <w:link w:val="TekstopmerkingChar"/>
    <w:uiPriority w:val="99"/>
    <w:unhideWhenUsed/>
    <w:rsid w:val="002B1D94"/>
    <w:pPr>
      <w:spacing w:line="240" w:lineRule="auto"/>
    </w:pPr>
    <w:rPr>
      <w:sz w:val="20"/>
      <w:szCs w:val="20"/>
    </w:rPr>
  </w:style>
  <w:style w:type="character" w:customStyle="1" w:styleId="TekstopmerkingChar">
    <w:name w:val="Tekst opmerking Char"/>
    <w:basedOn w:val="Standaardalinea-lettertype"/>
    <w:link w:val="Tekstopmerking"/>
    <w:uiPriority w:val="99"/>
    <w:rsid w:val="002B1D94"/>
    <w:rPr>
      <w:sz w:val="20"/>
      <w:szCs w:val="20"/>
    </w:rPr>
  </w:style>
  <w:style w:type="paragraph" w:styleId="Onderwerpvanopmerking">
    <w:name w:val="annotation subject"/>
    <w:basedOn w:val="Tekstopmerking"/>
    <w:next w:val="Tekstopmerking"/>
    <w:link w:val="OnderwerpvanopmerkingChar"/>
    <w:uiPriority w:val="99"/>
    <w:semiHidden/>
    <w:unhideWhenUsed/>
    <w:rsid w:val="002B1D94"/>
    <w:rPr>
      <w:b/>
      <w:bCs/>
    </w:rPr>
  </w:style>
  <w:style w:type="character" w:customStyle="1" w:styleId="OnderwerpvanopmerkingChar">
    <w:name w:val="Onderwerp van opmerking Char"/>
    <w:basedOn w:val="TekstopmerkingChar"/>
    <w:link w:val="Onderwerpvanopmerking"/>
    <w:uiPriority w:val="99"/>
    <w:semiHidden/>
    <w:rsid w:val="002B1D94"/>
    <w:rPr>
      <w:b/>
      <w:bCs/>
      <w:sz w:val="20"/>
      <w:szCs w:val="20"/>
    </w:rPr>
  </w:style>
  <w:style w:type="character" w:styleId="Hyperlink">
    <w:name w:val="Hyperlink"/>
    <w:basedOn w:val="Standaardalinea-lettertype"/>
    <w:uiPriority w:val="99"/>
    <w:unhideWhenUsed/>
    <w:rsid w:val="002B1D94"/>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rm.nl/wij-help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motors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12b096-93b3-471f-ae0a-5319ecd5a121" xsi:nil="true"/>
    <lcf76f155ced4ddcb4097134ff3c332f xmlns="9d0974ca-f687-4463-8917-aad9ea8903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DF40F227A9E40811E2DC6C68AF7D2" ma:contentTypeVersion="16" ma:contentTypeDescription="Een nieuw document maken." ma:contentTypeScope="" ma:versionID="630993ffaa440b35025870aaf71fe210">
  <xsd:schema xmlns:xsd="http://www.w3.org/2001/XMLSchema" xmlns:xs="http://www.w3.org/2001/XMLSchema" xmlns:p="http://schemas.microsoft.com/office/2006/metadata/properties" xmlns:ns2="9d0974ca-f687-4463-8917-aad9ea890366" xmlns:ns3="5412b096-93b3-471f-ae0a-5319ecd5a121" targetNamespace="http://schemas.microsoft.com/office/2006/metadata/properties" ma:root="true" ma:fieldsID="3cde11f94535be3574bd6730c32ed835" ns2:_="" ns3:_="">
    <xsd:import namespace="9d0974ca-f687-4463-8917-aad9ea890366"/>
    <xsd:import namespace="5412b096-93b3-471f-ae0a-5319ecd5a1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74ca-f687-4463-8917-aad9ea890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c0d9360-463b-49a5-9250-e38724bb7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2b096-93b3-471f-ae0a-5319ecd5a12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db37ce1-78a1-468d-bd01-fa4a8812f566}" ma:internalName="TaxCatchAll" ma:showField="CatchAllData" ma:web="5412b096-93b3-471f-ae0a-5319ecd5a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55CC3-D826-409D-9539-B32AD6E55AF7}">
  <ds:schemaRefs>
    <ds:schemaRef ds:uri="http://schemas.microsoft.com/office/2006/metadata/properties"/>
    <ds:schemaRef ds:uri="http://schemas.microsoft.com/office/infopath/2007/PartnerControls"/>
    <ds:schemaRef ds:uri="5412b096-93b3-471f-ae0a-5319ecd5a121"/>
    <ds:schemaRef ds:uri="9d0974ca-f687-4463-8917-aad9ea890366"/>
  </ds:schemaRefs>
</ds:datastoreItem>
</file>

<file path=customXml/itemProps2.xml><?xml version="1.0" encoding="utf-8"?>
<ds:datastoreItem xmlns:ds="http://schemas.openxmlformats.org/officeDocument/2006/customXml" ds:itemID="{252E9E3F-21E5-4988-AED0-DB5CDBD76A5D}">
  <ds:schemaRefs>
    <ds:schemaRef ds:uri="http://schemas.microsoft.com/sharepoint/v3/contenttype/forms"/>
  </ds:schemaRefs>
</ds:datastoreItem>
</file>

<file path=customXml/itemProps3.xml><?xml version="1.0" encoding="utf-8"?>
<ds:datastoreItem xmlns:ds="http://schemas.openxmlformats.org/officeDocument/2006/customXml" ds:itemID="{103A2CA9-3184-45E6-AB3B-955D35EF2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74ca-f687-4463-8917-aad9ea890366"/>
    <ds:schemaRef ds:uri="5412b096-93b3-471f-ae0a-5319ecd5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5803</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Goet</dc:creator>
  <cp:keywords/>
  <dc:description/>
  <cp:lastModifiedBy>Marjolein Sturk</cp:lastModifiedBy>
  <cp:revision>10</cp:revision>
  <dcterms:created xsi:type="dcterms:W3CDTF">2023-05-19T07:06:00Z</dcterms:created>
  <dcterms:modified xsi:type="dcterms:W3CDTF">2023-07-10T07:35:00Z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0x01010011CDF40F227A9E40811E2DC6C68AF7D2</vt:lpwstr>
  </property>
  <property fmtid="{D5CDD505-2E9C-101B-9397-08002B2CF9AE}" pid="3" name="MediaServiceImageTags">
    <vt:lpwstr/>
  </property>
</Properties>
</file>